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5901" w14:textId="26836C80" w:rsidR="0037503B" w:rsidRDefault="0070491F" w:rsidP="0037503B">
      <w:pPr>
        <w:pStyle w:val="1"/>
        <w:shd w:val="clear" w:color="auto" w:fill="auto"/>
        <w:spacing w:after="240"/>
        <w:ind w:left="8860" w:firstLine="0"/>
      </w:pPr>
      <w:bookmarkStart w:id="0" w:name="_Hlk144383371"/>
      <w:bookmarkStart w:id="1" w:name="_Hlk144384380"/>
      <w:r>
        <w:t>П</w:t>
      </w:r>
      <w:r w:rsidR="0037503B">
        <w:t>риложение -2</w:t>
      </w:r>
    </w:p>
    <w:p w14:paraId="4449F70B" w14:textId="2FEBEBF7" w:rsidR="0037503B" w:rsidRDefault="0037503B" w:rsidP="004926F3">
      <w:pPr>
        <w:pStyle w:val="30"/>
        <w:keepNext/>
        <w:keepLines/>
        <w:shd w:val="clear" w:color="auto" w:fill="auto"/>
      </w:pPr>
      <w:r>
        <w:rPr>
          <w:color w:val="000000"/>
        </w:rPr>
        <w:t>ПРОЕКТ</w:t>
      </w:r>
      <w:r w:rsidR="004926F3">
        <w:rPr>
          <w:color w:val="000000"/>
        </w:rPr>
        <w:t xml:space="preserve"> </w:t>
      </w:r>
      <w:r w:rsidR="00797CEA">
        <w:rPr>
          <w:color w:val="000000"/>
        </w:rPr>
        <w:t xml:space="preserve">– </w:t>
      </w:r>
      <w:r>
        <w:t xml:space="preserve">Договор </w:t>
      </w:r>
      <w:r>
        <w:rPr>
          <w:color w:val="000000"/>
        </w:rPr>
        <w:t>№</w:t>
      </w:r>
      <w:r>
        <w:tab/>
      </w:r>
    </w:p>
    <w:p w14:paraId="649743C0" w14:textId="77777777" w:rsidR="0037503B" w:rsidRDefault="0037503B" w:rsidP="0037503B">
      <w:pPr>
        <w:pStyle w:val="30"/>
        <w:keepNext/>
        <w:keepLines/>
        <w:shd w:val="clear" w:color="auto" w:fill="auto"/>
        <w:tabs>
          <w:tab w:val="left" w:leader="underscore" w:pos="2366"/>
        </w:tabs>
      </w:pPr>
    </w:p>
    <w:p w14:paraId="1A0F0607" w14:textId="4813ADE3" w:rsidR="0037503B" w:rsidRDefault="001B55F8" w:rsidP="00660EA7">
      <w:pPr>
        <w:pStyle w:val="1"/>
        <w:shd w:val="clear" w:color="auto" w:fill="auto"/>
        <w:tabs>
          <w:tab w:val="left" w:pos="6715"/>
          <w:tab w:val="left" w:leader="underscore" w:pos="7302"/>
          <w:tab w:val="left" w:leader="underscore" w:pos="8885"/>
        </w:tabs>
        <w:ind w:firstLine="0"/>
        <w:jc w:val="center"/>
      </w:pPr>
      <w:r>
        <w:t xml:space="preserve"> </w:t>
      </w:r>
      <w:r w:rsidR="0037503B">
        <w:t>г. Минск</w:t>
      </w:r>
      <w:proofErr w:type="gramStart"/>
      <w:r w:rsidR="0037503B">
        <w:tab/>
      </w:r>
      <w:r w:rsidR="000212C6">
        <w:t xml:space="preserve"> </w:t>
      </w:r>
      <w:r>
        <w:t xml:space="preserve"> </w:t>
      </w:r>
      <w:r w:rsidR="0037503B">
        <w:t>«</w:t>
      </w:r>
      <w:proofErr w:type="gramEnd"/>
      <w:r w:rsidR="0037503B">
        <w:rPr>
          <w:color w:val="48484A"/>
        </w:rPr>
        <w:tab/>
      </w:r>
      <w:r w:rsidR="0037503B">
        <w:t>»</w:t>
      </w:r>
      <w:r w:rsidR="0037503B">
        <w:rPr>
          <w:color w:val="767676"/>
        </w:rPr>
        <w:tab/>
      </w:r>
      <w:r w:rsidR="0037503B">
        <w:t>202</w:t>
      </w:r>
      <w:del w:id="2" w:author="Kris Afi" w:date="2026-04-10T08:57:00Z" w16du:dateUtc="2026-04-10T05:57:00Z">
        <w:r w:rsidR="0070491F" w:rsidDel="00056205">
          <w:delText>5</w:delText>
        </w:r>
      </w:del>
      <w:ins w:id="3" w:author="Kris Afi" w:date="2026-04-10T08:57:00Z" w16du:dateUtc="2026-04-10T05:57:00Z">
        <w:r w:rsidR="00056205">
          <w:t>6</w:t>
        </w:r>
      </w:ins>
      <w:r w:rsidR="0037503B">
        <w:t xml:space="preserve"> г.</w:t>
      </w:r>
    </w:p>
    <w:p w14:paraId="41A9C989" w14:textId="77777777" w:rsidR="00797CEA" w:rsidRDefault="00797CEA" w:rsidP="00660EA7">
      <w:pPr>
        <w:pStyle w:val="1"/>
        <w:shd w:val="clear" w:color="auto" w:fill="auto"/>
        <w:tabs>
          <w:tab w:val="left" w:pos="6715"/>
          <w:tab w:val="left" w:leader="underscore" w:pos="7302"/>
          <w:tab w:val="left" w:leader="underscore" w:pos="8885"/>
        </w:tabs>
        <w:ind w:firstLine="0"/>
        <w:jc w:val="center"/>
      </w:pPr>
    </w:p>
    <w:p w14:paraId="4D66F5E3" w14:textId="2B395908" w:rsidR="0037503B" w:rsidRDefault="000212C6" w:rsidP="00660EA7">
      <w:pPr>
        <w:pStyle w:val="1"/>
        <w:shd w:val="clear" w:color="auto" w:fill="auto"/>
        <w:tabs>
          <w:tab w:val="left" w:leader="underscore" w:pos="7302"/>
          <w:tab w:val="left" w:leader="underscore" w:pos="7302"/>
        </w:tabs>
        <w:ind w:left="280" w:firstLine="440"/>
        <w:jc w:val="both"/>
      </w:pPr>
      <w:r>
        <w:t xml:space="preserve">_______________________ </w:t>
      </w:r>
      <w:r w:rsidR="0037503B">
        <w:t>, в лице</w:t>
      </w:r>
      <w:r>
        <w:t xml:space="preserve"> ____________________ </w:t>
      </w:r>
      <w:r w:rsidR="0037503B">
        <w:t xml:space="preserve">, действующего на основании </w:t>
      </w:r>
      <w:r>
        <w:t>_________</w:t>
      </w:r>
      <w:r w:rsidR="0037503B">
        <w:t>, име</w:t>
      </w:r>
      <w:r w:rsidR="0037503B">
        <w:softHyphen/>
        <w:t>нуемое в дальнейшем «Покупатель», с одной стороны, и</w:t>
      </w:r>
      <w:r w:rsidR="0037503B">
        <w:rPr>
          <w:color w:val="767676"/>
        </w:rPr>
        <w:tab/>
      </w:r>
      <w:r w:rsidR="0037503B">
        <w:t>, в лице</w:t>
      </w:r>
      <w:r>
        <w:t xml:space="preserve"> ________________ , </w:t>
      </w:r>
      <w:r w:rsidR="0037503B">
        <w:t xml:space="preserve">действующего на основании </w:t>
      </w:r>
      <w:r>
        <w:t xml:space="preserve">__________ </w:t>
      </w:r>
      <w:r w:rsidR="0037503B">
        <w:t xml:space="preserve">, </w:t>
      </w:r>
      <w:r w:rsidRPr="000212C6">
        <w:t>именуемый в дальнейшем «Поставщик»,</w:t>
      </w:r>
      <w:r>
        <w:t xml:space="preserve"> </w:t>
      </w:r>
      <w:r w:rsidR="0037503B">
        <w:t>с другой стороны, заключили настоя</w:t>
      </w:r>
      <w:r w:rsidR="0037503B">
        <w:softHyphen/>
        <w:t xml:space="preserve">щий договор </w:t>
      </w:r>
      <w:r w:rsidR="0037503B">
        <w:rPr>
          <w:color w:val="48484A"/>
        </w:rPr>
        <w:t xml:space="preserve">о </w:t>
      </w:r>
      <w:r w:rsidR="0037503B">
        <w:t>нижеследующем:</w:t>
      </w:r>
    </w:p>
    <w:p w14:paraId="52195502" w14:textId="77777777" w:rsidR="00133075" w:rsidRDefault="00133075" w:rsidP="00660EA7">
      <w:pPr>
        <w:pStyle w:val="1"/>
        <w:shd w:val="clear" w:color="auto" w:fill="auto"/>
        <w:tabs>
          <w:tab w:val="left" w:leader="underscore" w:pos="7302"/>
          <w:tab w:val="left" w:leader="underscore" w:pos="7302"/>
        </w:tabs>
        <w:ind w:left="280" w:firstLine="440"/>
        <w:jc w:val="both"/>
      </w:pPr>
    </w:p>
    <w:p w14:paraId="01F3D9EA" w14:textId="77777777" w:rsidR="0037503B" w:rsidRDefault="0037503B" w:rsidP="00660EA7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355"/>
        </w:tabs>
      </w:pPr>
      <w:r>
        <w:rPr>
          <w:color w:val="000000"/>
        </w:rPr>
        <w:t xml:space="preserve">Предмет </w:t>
      </w:r>
      <w:r>
        <w:t>договора</w:t>
      </w:r>
    </w:p>
    <w:p w14:paraId="02FB8E53" w14:textId="6D575D38" w:rsidR="0037503B" w:rsidRDefault="0037503B" w:rsidP="0088286E">
      <w:pPr>
        <w:pStyle w:val="1"/>
        <w:numPr>
          <w:ilvl w:val="1"/>
          <w:numId w:val="3"/>
        </w:numPr>
        <w:shd w:val="clear" w:color="auto" w:fill="auto"/>
        <w:tabs>
          <w:tab w:val="left" w:pos="1070"/>
        </w:tabs>
        <w:ind w:left="280" w:firstLine="429"/>
        <w:jc w:val="both"/>
      </w:pPr>
      <w:r>
        <w:t>Поставщик обязуется поставить</w:t>
      </w:r>
      <w:r w:rsidR="007B3F49">
        <w:t xml:space="preserve"> и произвести шеф монтаж</w:t>
      </w:r>
      <w:r w:rsidR="000212C6">
        <w:t>,</w:t>
      </w:r>
      <w:r>
        <w:t xml:space="preserve"> а Покупатель принять и оплатить товар, номенклатура, цена и количе</w:t>
      </w:r>
      <w:r>
        <w:softHyphen/>
        <w:t>ство которого согласованы Спецификацией (Приложение №1)</w:t>
      </w:r>
      <w:r w:rsidR="000212C6">
        <w:t xml:space="preserve"> и Листом технической комплектации (приложение №2)</w:t>
      </w:r>
      <w:r>
        <w:t>, являющ</w:t>
      </w:r>
      <w:r w:rsidR="000212C6">
        <w:t>ихся</w:t>
      </w:r>
      <w:r>
        <w:t xml:space="preserve"> неотъемлемой частью настоящего договора.</w:t>
      </w:r>
    </w:p>
    <w:p w14:paraId="01F057FA" w14:textId="0C2E4AAF" w:rsidR="0037503B" w:rsidRPr="00660EA7" w:rsidRDefault="0037503B" w:rsidP="00E47407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ind w:left="426" w:firstLine="283"/>
        <w:jc w:val="both"/>
        <w:rPr>
          <w:b/>
          <w:bCs/>
        </w:rPr>
      </w:pPr>
      <w:r w:rsidRPr="0037503B">
        <w:t>Цель приобретения товара – для комплектации объекта строительства</w:t>
      </w:r>
      <w:r w:rsidRPr="0070491F">
        <w:rPr>
          <w:b/>
          <w:bCs/>
        </w:rPr>
        <w:t>:</w:t>
      </w:r>
      <w:r w:rsidR="000212C6" w:rsidRPr="000212C6">
        <w:t xml:space="preserve"> </w:t>
      </w:r>
      <w:r w:rsidR="000212C6" w:rsidRPr="000212C6">
        <w:rPr>
          <w:b/>
          <w:bCs/>
        </w:rPr>
        <w:t xml:space="preserve">«Возведение Национального исторического музея Беларуси в районе ул. Орловской г. Минска». </w:t>
      </w:r>
      <w:bookmarkStart w:id="4" w:name="_Hlk144384446"/>
      <w:r w:rsidR="00660EA7" w:rsidRPr="00660EA7">
        <w:rPr>
          <w:b/>
          <w:bCs/>
        </w:rPr>
        <w:t xml:space="preserve"> </w:t>
      </w:r>
      <w:bookmarkEnd w:id="4"/>
    </w:p>
    <w:p w14:paraId="2E391086" w14:textId="04355601" w:rsidR="0037503B" w:rsidRDefault="0037503B" w:rsidP="00660EA7">
      <w:pPr>
        <w:pStyle w:val="1"/>
        <w:numPr>
          <w:ilvl w:val="1"/>
          <w:numId w:val="3"/>
        </w:numPr>
        <w:shd w:val="clear" w:color="auto" w:fill="auto"/>
        <w:tabs>
          <w:tab w:val="left" w:pos="1103"/>
          <w:tab w:val="left" w:leader="underscore" w:pos="8636"/>
          <w:tab w:val="left" w:leader="underscore" w:pos="9505"/>
        </w:tabs>
        <w:ind w:firstLine="709"/>
      </w:pPr>
      <w:r>
        <w:t>Договор заключен по результатам госзакупки, согласно протоколу №</w:t>
      </w:r>
      <w:r>
        <w:tab/>
        <w:t>от</w:t>
      </w:r>
      <w:r>
        <w:tab/>
      </w:r>
      <w:r w:rsidR="0070491F">
        <w:t xml:space="preserve"> </w:t>
      </w:r>
      <w:r>
        <w:t>202</w:t>
      </w:r>
      <w:ins w:id="5" w:author="Kris Afi" w:date="2026-04-10T08:57:00Z" w16du:dateUtc="2026-04-10T05:57:00Z">
        <w:r w:rsidR="00056205">
          <w:t>6</w:t>
        </w:r>
      </w:ins>
      <w:del w:id="6" w:author="Kris Afi" w:date="2026-04-10T08:57:00Z" w16du:dateUtc="2026-04-10T05:57:00Z">
        <w:r w:rsidR="0070491F" w:rsidDel="00056205">
          <w:delText>5</w:delText>
        </w:r>
      </w:del>
      <w:r w:rsidR="0070491F">
        <w:t xml:space="preserve"> </w:t>
      </w:r>
      <w:r>
        <w:t>г.</w:t>
      </w:r>
    </w:p>
    <w:p w14:paraId="76AAFD6C" w14:textId="77777777" w:rsidR="00133075" w:rsidRDefault="00133075" w:rsidP="0088286E">
      <w:pPr>
        <w:pStyle w:val="1"/>
        <w:shd w:val="clear" w:color="auto" w:fill="auto"/>
        <w:tabs>
          <w:tab w:val="left" w:pos="1103"/>
          <w:tab w:val="left" w:leader="underscore" w:pos="8636"/>
          <w:tab w:val="left" w:leader="underscore" w:pos="9505"/>
        </w:tabs>
        <w:ind w:left="709" w:firstLine="0"/>
      </w:pPr>
    </w:p>
    <w:p w14:paraId="5E3BB71E" w14:textId="77777777" w:rsidR="0037503B" w:rsidRDefault="0037503B" w:rsidP="00660EA7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4329"/>
        </w:tabs>
        <w:ind w:left="3980"/>
        <w:jc w:val="left"/>
      </w:pPr>
      <w:r>
        <w:rPr>
          <w:color w:val="000000"/>
        </w:rPr>
        <w:t xml:space="preserve">Порядок </w:t>
      </w:r>
      <w:r>
        <w:t>расчетов</w:t>
      </w:r>
    </w:p>
    <w:p w14:paraId="33ECEABE" w14:textId="32176ED9" w:rsidR="0037503B" w:rsidRDefault="0037503B" w:rsidP="00C17D51">
      <w:pPr>
        <w:pStyle w:val="1"/>
        <w:numPr>
          <w:ilvl w:val="1"/>
          <w:numId w:val="3"/>
        </w:numPr>
        <w:shd w:val="clear" w:color="auto" w:fill="auto"/>
        <w:tabs>
          <w:tab w:val="left" w:pos="1137"/>
          <w:tab w:val="left" w:leader="underscore" w:pos="7100"/>
          <w:tab w:val="left" w:leader="underscore" w:pos="8885"/>
          <w:tab w:val="left" w:leader="underscore" w:pos="9990"/>
        </w:tabs>
        <w:ind w:firstLine="0"/>
        <w:jc w:val="both"/>
        <w:pPrChange w:id="7" w:author="Kris Afi" w:date="2026-04-10T10:22:00Z" w16du:dateUtc="2026-04-10T07:22:00Z">
          <w:pPr>
            <w:pStyle w:val="1"/>
            <w:numPr>
              <w:ilvl w:val="1"/>
              <w:numId w:val="3"/>
            </w:numPr>
            <w:shd w:val="clear" w:color="auto" w:fill="auto"/>
            <w:tabs>
              <w:tab w:val="left" w:pos="1137"/>
              <w:tab w:val="left" w:leader="underscore" w:pos="7100"/>
              <w:tab w:val="left" w:leader="underscore" w:pos="8885"/>
              <w:tab w:val="left" w:leader="underscore" w:pos="9990"/>
            </w:tabs>
            <w:ind w:firstLine="620"/>
            <w:jc w:val="both"/>
          </w:pPr>
        </w:pPrChange>
      </w:pPr>
      <w:r>
        <w:t>Общая стоимость поставляемого товара составляет:</w:t>
      </w:r>
      <w:ins w:id="8" w:author="Kris Afi" w:date="2026-04-10T10:05:00Z" w16du:dateUtc="2026-04-10T07:05:00Z">
        <w:r w:rsidR="00BB6D23" w:rsidRPr="00BB6D23">
          <w:t xml:space="preserve"> </w:t>
        </w:r>
        <w:r w:rsidR="00BB6D23" w:rsidRPr="00C17D51">
          <w:rPr>
            <w:color w:val="48484A"/>
          </w:rPr>
          <w:t>1 27</w:t>
        </w:r>
        <w:r w:rsidR="00BB6D23" w:rsidRPr="00C17D51">
          <w:rPr>
            <w:color w:val="48484A"/>
          </w:rPr>
          <w:t>1</w:t>
        </w:r>
        <w:r w:rsidR="00BB6D23" w:rsidRPr="00C17D51">
          <w:rPr>
            <w:color w:val="48484A"/>
          </w:rPr>
          <w:t> </w:t>
        </w:r>
        <w:r w:rsidR="00BB6D23" w:rsidRPr="00C17D51">
          <w:rPr>
            <w:color w:val="48484A"/>
          </w:rPr>
          <w:t>000</w:t>
        </w:r>
        <w:r w:rsidR="00BB6D23" w:rsidRPr="00C17D51" w:rsidDel="00BB6D23">
          <w:rPr>
            <w:color w:val="48484A"/>
          </w:rPr>
          <w:t xml:space="preserve"> </w:t>
        </w:r>
      </w:ins>
      <w:del w:id="9" w:author="Kris Afi" w:date="2026-04-10T10:05:00Z" w16du:dateUtc="2026-04-10T07:05:00Z">
        <w:r w:rsidRPr="00C17D51" w:rsidDel="00BB6D23">
          <w:rPr>
            <w:color w:val="48484A"/>
          </w:rPr>
          <w:tab/>
        </w:r>
      </w:del>
      <w:r>
        <w:t>(</w:t>
      </w:r>
      <w:ins w:id="10" w:author="Kris Afi" w:date="2026-04-10T10:06:00Z" w16du:dateUtc="2026-04-10T07:06:00Z">
        <w:r w:rsidR="00BB6D23" w:rsidRPr="00BB6D23">
          <w:t>один миллион двести семьдесят одна тысяча</w:t>
        </w:r>
      </w:ins>
      <w:r w:rsidRPr="00C17D51">
        <w:rPr>
          <w:color w:val="48484A"/>
        </w:rPr>
        <w:tab/>
      </w:r>
      <w:r>
        <w:t xml:space="preserve">) </w:t>
      </w:r>
      <w:ins w:id="11" w:author="Kris Afi" w:date="2026-04-10T10:24:00Z" w16du:dateUtc="2026-04-10T07:24:00Z">
        <w:r w:rsidR="00A36AB7">
          <w:t>б</w:t>
        </w:r>
      </w:ins>
      <w:ins w:id="12" w:author="Kris Afi" w:date="2026-04-10T10:07:00Z" w16du:dateUtc="2026-04-10T07:07:00Z">
        <w:r w:rsidR="00BB6D23" w:rsidRPr="00BB6D23">
          <w:t>елорусски</w:t>
        </w:r>
        <w:r w:rsidR="00BB6D23">
          <w:t>х</w:t>
        </w:r>
        <w:r w:rsidR="00BB6D23" w:rsidRPr="00BB6D23">
          <w:t xml:space="preserve"> рубл</w:t>
        </w:r>
        <w:r w:rsidR="00BB6D23">
          <w:t xml:space="preserve">ей </w:t>
        </w:r>
      </w:ins>
      <w:del w:id="13" w:author="Kris Afi" w:date="2026-04-10T10:07:00Z" w16du:dateUtc="2026-04-10T07:07:00Z">
        <w:r w:rsidDel="00BB6D23">
          <w:delText>рублей</w:delText>
        </w:r>
      </w:del>
      <w:ins w:id="14" w:author="Kris Afi" w:date="2026-04-10T10:06:00Z" w16du:dateUtc="2026-04-10T07:06:00Z">
        <w:r w:rsidR="00BB6D23">
          <w:t xml:space="preserve"> 00</w:t>
        </w:r>
      </w:ins>
      <w:r>
        <w:tab/>
        <w:t>копеек, в</w:t>
      </w:r>
      <w:ins w:id="15" w:author="Kris Afi" w:date="2026-04-10T10:32:00Z" w16du:dateUtc="2026-04-10T07:32:00Z">
        <w:r w:rsidR="00C82F9C">
          <w:t xml:space="preserve"> </w:t>
        </w:r>
      </w:ins>
    </w:p>
    <w:p w14:paraId="22F643A2" w14:textId="2660C988" w:rsidR="0037503B" w:rsidRDefault="0037503B" w:rsidP="00C82F9C">
      <w:pPr>
        <w:pStyle w:val="1"/>
        <w:shd w:val="clear" w:color="auto" w:fill="auto"/>
        <w:tabs>
          <w:tab w:val="left" w:pos="1137"/>
          <w:tab w:val="left" w:leader="underscore" w:pos="7100"/>
          <w:tab w:val="left" w:leader="underscore" w:pos="8885"/>
          <w:tab w:val="left" w:leader="underscore" w:pos="9990"/>
        </w:tabs>
        <w:ind w:firstLine="0"/>
        <w:jc w:val="both"/>
        <w:pPrChange w:id="16" w:author="Kris Afi" w:date="2026-04-10T10:32:00Z" w16du:dateUtc="2026-04-10T07:32:00Z">
          <w:pPr>
            <w:pStyle w:val="1"/>
            <w:shd w:val="clear" w:color="auto" w:fill="auto"/>
            <w:tabs>
              <w:tab w:val="left" w:leader="underscore" w:pos="3074"/>
              <w:tab w:val="left" w:leader="underscore" w:pos="4643"/>
              <w:tab w:val="left" w:leader="underscore" w:pos="5752"/>
            </w:tabs>
            <w:ind w:firstLine="280"/>
          </w:pPr>
        </w:pPrChange>
      </w:pPr>
      <w:r>
        <w:t>том числе НДС-20%:</w:t>
      </w:r>
      <w:ins w:id="17" w:author="Kris Afi" w:date="2026-04-10T10:33:00Z" w16du:dateUtc="2026-04-10T07:33:00Z">
        <w:r w:rsidR="00C82F9C" w:rsidRPr="00C82F9C">
          <w:t xml:space="preserve"> </w:t>
        </w:r>
        <w:r w:rsidR="00C82F9C" w:rsidRPr="00C82F9C">
          <w:t>211</w:t>
        </w:r>
        <w:r w:rsidR="00C82F9C">
          <w:t xml:space="preserve"> </w:t>
        </w:r>
        <w:r w:rsidR="00C82F9C" w:rsidRPr="00C82F9C">
          <w:t>833</w:t>
        </w:r>
      </w:ins>
      <w:r w:rsidRPr="00C82F9C">
        <w:rPr>
          <w:color w:val="767676"/>
        </w:rPr>
        <w:tab/>
      </w:r>
      <w:r>
        <w:t>(</w:t>
      </w:r>
      <w:ins w:id="18" w:author="Kris Afi" w:date="2026-04-10T10:34:00Z" w16du:dateUtc="2026-04-10T07:34:00Z">
        <w:r w:rsidR="00C82F9C" w:rsidRPr="00C82F9C">
          <w:t>двести одиннадцать тысяч восемьсот тридцать три белорусских</w:t>
        </w:r>
      </w:ins>
      <w:r>
        <w:tab/>
        <w:t>) рубля</w:t>
      </w:r>
      <w:r>
        <w:tab/>
      </w:r>
      <w:ins w:id="19" w:author="Kris Afi" w:date="2026-04-10T10:33:00Z" w16du:dateUtc="2026-04-10T07:33:00Z">
        <w:r w:rsidR="00C82F9C">
          <w:t>33</w:t>
        </w:r>
      </w:ins>
      <w:r>
        <w:t>копеек.</w:t>
      </w:r>
    </w:p>
    <w:p w14:paraId="70E241BB" w14:textId="7D6C74D4" w:rsidR="007B3F49" w:rsidRDefault="0037503B" w:rsidP="00660EA7">
      <w:pPr>
        <w:pStyle w:val="1"/>
        <w:numPr>
          <w:ilvl w:val="1"/>
          <w:numId w:val="3"/>
        </w:numPr>
        <w:shd w:val="clear" w:color="auto" w:fill="auto"/>
        <w:tabs>
          <w:tab w:val="left" w:pos="1137"/>
        </w:tabs>
        <w:ind w:left="284" w:firstLine="283"/>
        <w:jc w:val="both"/>
      </w:pPr>
      <w:r>
        <w:t xml:space="preserve">Форма оплаты: </w:t>
      </w:r>
      <w:ins w:id="20" w:author="Kris Afi" w:date="2026-04-10T08:57:00Z" w16du:dateUtc="2026-04-10T05:57:00Z">
        <w:r w:rsidR="00056205">
          <w:br/>
        </w:r>
      </w:ins>
      <w:ins w:id="21" w:author="Kris Afi" w:date="2026-04-10T08:58:00Z" w16du:dateUtc="2026-04-10T05:58:00Z">
        <w:r w:rsidR="00056205">
          <w:t xml:space="preserve">- оплата в размере 30% </w:t>
        </w:r>
        <w:r w:rsidR="00056205">
          <w:t xml:space="preserve">стоимости товара, производится Покупателем в течение </w:t>
        </w:r>
        <w:r w:rsidR="00056205">
          <w:t>7</w:t>
        </w:r>
        <w:r w:rsidR="00056205">
          <w:t xml:space="preserve"> (</w:t>
        </w:r>
        <w:r w:rsidR="00056205">
          <w:t>семи</w:t>
        </w:r>
        <w:r w:rsidR="00056205">
          <w:t>) банковских дней с момента</w:t>
        </w:r>
        <w:r w:rsidR="00056205">
          <w:t xml:space="preserve"> подписания договора;</w:t>
        </w:r>
      </w:ins>
    </w:p>
    <w:p w14:paraId="01371616" w14:textId="34BC306E" w:rsidR="00E21CEE" w:rsidRDefault="007B3F49" w:rsidP="007B3F49">
      <w:pPr>
        <w:pStyle w:val="1"/>
        <w:shd w:val="clear" w:color="auto" w:fill="auto"/>
        <w:tabs>
          <w:tab w:val="left" w:pos="1137"/>
        </w:tabs>
        <w:ind w:left="284" w:firstLine="283"/>
        <w:jc w:val="both"/>
      </w:pPr>
      <w:r>
        <w:t xml:space="preserve">       </w:t>
      </w:r>
      <w:r w:rsidR="00E21CEE">
        <w:t xml:space="preserve">- оплата </w:t>
      </w:r>
      <w:r w:rsidR="0088286E">
        <w:t xml:space="preserve">в размере </w:t>
      </w:r>
      <w:ins w:id="22" w:author="Kris Afi" w:date="2026-04-10T08:58:00Z" w16du:dateUtc="2026-04-10T05:58:00Z">
        <w:r w:rsidR="00056205">
          <w:t>6</w:t>
        </w:r>
      </w:ins>
      <w:del w:id="23" w:author="Kris Afi" w:date="2026-04-10T08:58:00Z" w16du:dateUtc="2026-04-10T05:58:00Z">
        <w:r w:rsidR="0088286E" w:rsidDel="00056205">
          <w:delText>9</w:delText>
        </w:r>
      </w:del>
      <w:r w:rsidR="0088286E">
        <w:t xml:space="preserve">0% стоимости товара, </w:t>
      </w:r>
      <w:r w:rsidR="00E21CEE">
        <w:t>производится Покупателем в течение 10 (десяти) банковских дней с</w:t>
      </w:r>
      <w:r>
        <w:t xml:space="preserve"> </w:t>
      </w:r>
      <w:r w:rsidR="00E21CEE">
        <w:t>момента поставки товара и/или каждой его части на склад Покупателя;</w:t>
      </w:r>
    </w:p>
    <w:p w14:paraId="6F66D88F" w14:textId="7EC05826" w:rsidR="0088286E" w:rsidRDefault="0088286E" w:rsidP="00660EA7">
      <w:pPr>
        <w:pStyle w:val="1"/>
        <w:tabs>
          <w:tab w:val="left" w:pos="1137"/>
        </w:tabs>
        <w:ind w:left="284" w:firstLine="283"/>
        <w:jc w:val="both"/>
      </w:pPr>
      <w:bookmarkStart w:id="24" w:name="_Hlk203651420"/>
      <w:r>
        <w:t xml:space="preserve">       - оплата </w:t>
      </w:r>
      <w:r w:rsidRPr="0088286E">
        <w:t xml:space="preserve">в размере </w:t>
      </w:r>
      <w:r>
        <w:t>1</w:t>
      </w:r>
      <w:r w:rsidRPr="0088286E">
        <w:t>0% стоимости товара, производится Покупателем в течение 10 (десяти) банковских дней с момента п</w:t>
      </w:r>
      <w:r>
        <w:t>роизводства шеф монтажа</w:t>
      </w:r>
      <w:r w:rsidR="007B3F49">
        <w:t>.</w:t>
      </w:r>
    </w:p>
    <w:bookmarkEnd w:id="24"/>
    <w:p w14:paraId="3484348B" w14:textId="3377EA0A" w:rsidR="0037503B" w:rsidRDefault="0037503B" w:rsidP="001A6805">
      <w:pPr>
        <w:pStyle w:val="1"/>
        <w:numPr>
          <w:ilvl w:val="1"/>
          <w:numId w:val="3"/>
        </w:numPr>
        <w:shd w:val="clear" w:color="auto" w:fill="auto"/>
        <w:tabs>
          <w:tab w:val="left" w:pos="1137"/>
        </w:tabs>
        <w:ind w:left="284" w:firstLine="283"/>
        <w:jc w:val="both"/>
      </w:pPr>
      <w:r>
        <w:t>Датой оплаты считается дата поступления денежных средств на расчетный счет Поставщика.</w:t>
      </w:r>
    </w:p>
    <w:p w14:paraId="4EE07D48" w14:textId="2D99F215" w:rsidR="0037503B" w:rsidRDefault="0037503B" w:rsidP="00660EA7">
      <w:pPr>
        <w:pStyle w:val="1"/>
        <w:numPr>
          <w:ilvl w:val="1"/>
          <w:numId w:val="3"/>
        </w:numPr>
        <w:shd w:val="clear" w:color="auto" w:fill="auto"/>
        <w:tabs>
          <w:tab w:val="left" w:pos="1137"/>
        </w:tabs>
        <w:ind w:firstLine="620"/>
      </w:pPr>
      <w:r>
        <w:rPr>
          <w:color w:val="48484A"/>
        </w:rPr>
        <w:t xml:space="preserve">Источник </w:t>
      </w:r>
      <w:r>
        <w:t>финансирования</w:t>
      </w:r>
      <w:r w:rsidR="00496E2D">
        <w:t xml:space="preserve"> – </w:t>
      </w:r>
      <w:r w:rsidR="00217F88">
        <w:t xml:space="preserve">республиканский </w:t>
      </w:r>
      <w:r w:rsidR="00496E2D">
        <w:t>бюджет.</w:t>
      </w:r>
    </w:p>
    <w:p w14:paraId="15330342" w14:textId="18C919DD" w:rsidR="0037503B" w:rsidRDefault="0037503B" w:rsidP="00660EA7">
      <w:pPr>
        <w:pStyle w:val="1"/>
        <w:numPr>
          <w:ilvl w:val="1"/>
          <w:numId w:val="3"/>
        </w:numPr>
        <w:shd w:val="clear" w:color="auto" w:fill="auto"/>
        <w:tabs>
          <w:tab w:val="left" w:pos="1122"/>
        </w:tabs>
        <w:ind w:firstLine="620"/>
      </w:pPr>
      <w:r>
        <w:t xml:space="preserve">Оплата производится через ГУ МФ РБ </w:t>
      </w:r>
      <w:r>
        <w:rPr>
          <w:color w:val="48484A"/>
        </w:rPr>
        <w:t xml:space="preserve">по </w:t>
      </w:r>
      <w:r>
        <w:t>г. Минску.</w:t>
      </w:r>
    </w:p>
    <w:p w14:paraId="75F1F00D" w14:textId="77777777" w:rsidR="00133075" w:rsidRDefault="00133075" w:rsidP="00133075">
      <w:pPr>
        <w:pStyle w:val="1"/>
        <w:shd w:val="clear" w:color="auto" w:fill="auto"/>
        <w:tabs>
          <w:tab w:val="left" w:pos="1122"/>
        </w:tabs>
        <w:ind w:left="620" w:firstLine="0"/>
      </w:pPr>
    </w:p>
    <w:p w14:paraId="6110B51F" w14:textId="77777777" w:rsidR="0037503B" w:rsidRDefault="0037503B" w:rsidP="00660EA7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3969"/>
        </w:tabs>
        <w:ind w:firstLine="3686"/>
        <w:jc w:val="left"/>
      </w:pPr>
      <w:r>
        <w:rPr>
          <w:color w:val="000000"/>
        </w:rPr>
        <w:t xml:space="preserve">Порядок </w:t>
      </w:r>
      <w:r>
        <w:t xml:space="preserve">поставки </w:t>
      </w:r>
      <w:r>
        <w:rPr>
          <w:color w:val="000000"/>
        </w:rPr>
        <w:t>товара</w:t>
      </w:r>
    </w:p>
    <w:p w14:paraId="59013E4D" w14:textId="6E8854C7" w:rsidR="0037503B" w:rsidRDefault="0037503B" w:rsidP="007B3F49">
      <w:pPr>
        <w:pStyle w:val="1"/>
        <w:numPr>
          <w:ilvl w:val="1"/>
          <w:numId w:val="3"/>
        </w:numPr>
        <w:shd w:val="clear" w:color="auto" w:fill="auto"/>
        <w:tabs>
          <w:tab w:val="left" w:pos="1127"/>
        </w:tabs>
        <w:ind w:left="284" w:firstLine="425"/>
        <w:jc w:val="both"/>
      </w:pPr>
      <w:r>
        <w:t xml:space="preserve"> Поставщик производит поставку товара</w:t>
      </w:r>
      <w:r w:rsidR="00386184">
        <w:t>,</w:t>
      </w:r>
      <w:r>
        <w:t xml:space="preserve"> </w:t>
      </w:r>
      <w:r w:rsidR="00386184">
        <w:t xml:space="preserve">полностью и/или частями, </w:t>
      </w:r>
      <w:r w:rsidRPr="007B3F49">
        <w:rPr>
          <w:color w:val="48484A"/>
        </w:rPr>
        <w:t xml:space="preserve">в </w:t>
      </w:r>
      <w:r>
        <w:t xml:space="preserve">течение </w:t>
      </w:r>
      <w:del w:id="25" w:author="Kris Afi" w:date="2026-04-10T09:00:00Z" w16du:dateUtc="2026-04-10T06:00:00Z">
        <w:r w:rsidDel="00056205">
          <w:delText>__</w:delText>
        </w:r>
        <w:r w:rsidR="00133075" w:rsidDel="00056205">
          <w:delText>____</w:delText>
        </w:r>
        <w:r w:rsidDel="00056205">
          <w:delText xml:space="preserve">__ </w:delText>
        </w:r>
      </w:del>
      <w:ins w:id="26" w:author="Kris Afi" w:date="2026-04-10T09:00:00Z" w16du:dateUtc="2026-04-10T06:00:00Z">
        <w:r w:rsidR="00056205">
          <w:t>120</w:t>
        </w:r>
        <w:r w:rsidR="00056205">
          <w:t xml:space="preserve"> </w:t>
        </w:r>
      </w:ins>
      <w:r>
        <w:t xml:space="preserve">( </w:t>
      </w:r>
      <w:del w:id="27" w:author="Kris Afi" w:date="2026-04-10T09:00:00Z" w16du:dateUtc="2026-04-10T06:00:00Z">
        <w:r w:rsidDel="00056205">
          <w:delText xml:space="preserve">___________ </w:delText>
        </w:r>
      </w:del>
      <w:ins w:id="28" w:author="Kris Afi" w:date="2026-04-10T09:00:00Z" w16du:dateUtc="2026-04-10T06:00:00Z">
        <w:r w:rsidR="00056205">
          <w:t xml:space="preserve">сто </w:t>
        </w:r>
      </w:ins>
      <w:del w:id="29" w:author="Kris Afi" w:date="2026-04-10T10:23:00Z" w16du:dateUtc="2026-04-10T07:23:00Z">
        <w:r w:rsidDel="00C17D51">
          <w:delText>)</w:delText>
        </w:r>
      </w:del>
      <w:ins w:id="30" w:author="Kris Afi" w:date="2026-04-10T10:23:00Z" w16du:dateUtc="2026-04-10T07:23:00Z">
        <w:r w:rsidR="00C17D51">
          <w:t>двадцати)</w:t>
        </w:r>
      </w:ins>
      <w:r>
        <w:t xml:space="preserve"> </w:t>
      </w:r>
      <w:del w:id="31" w:author="Kris Afi" w:date="2026-04-10T10:26:00Z" w16du:dateUtc="2026-04-10T07:26:00Z">
        <w:r w:rsidDel="00B40F0C">
          <w:delText xml:space="preserve">календарных </w:delText>
        </w:r>
      </w:del>
      <w:ins w:id="32" w:author="Kris Afi" w:date="2026-04-10T10:26:00Z" w16du:dateUtc="2026-04-10T07:26:00Z">
        <w:r w:rsidR="00B40F0C">
          <w:t>рабочих</w:t>
        </w:r>
        <w:r w:rsidR="00B40F0C">
          <w:t xml:space="preserve"> </w:t>
        </w:r>
      </w:ins>
      <w:r>
        <w:t xml:space="preserve">дней с </w:t>
      </w:r>
      <w:proofErr w:type="spellStart"/>
      <w:r>
        <w:t>момента</w:t>
      </w:r>
      <w:del w:id="33" w:author="Kris Afi" w:date="2026-04-10T09:00:00Z" w16du:dateUtc="2026-04-10T06:00:00Z">
        <w:r w:rsidDel="00056205">
          <w:delText xml:space="preserve"> </w:delText>
        </w:r>
      </w:del>
      <w:ins w:id="34" w:author="Kris Afi" w:date="2026-04-10T09:00:00Z" w16du:dateUtc="2026-04-10T06:00:00Z">
        <w:r w:rsidR="00056205">
          <w:t>поступления</w:t>
        </w:r>
      </w:ins>
      <w:proofErr w:type="spellEnd"/>
      <w:ins w:id="35" w:author="Kris Afi" w:date="2026-04-10T09:01:00Z" w16du:dateUtc="2026-04-10T06:01:00Z">
        <w:r w:rsidR="00056205">
          <w:t xml:space="preserve"> первого</w:t>
        </w:r>
      </w:ins>
      <w:ins w:id="36" w:author="Kris Afi" w:date="2026-04-10T09:00:00Z" w16du:dateUtc="2026-04-10T06:00:00Z">
        <w:r w:rsidR="00056205">
          <w:t xml:space="preserve"> аванса </w:t>
        </w:r>
      </w:ins>
      <w:ins w:id="37" w:author="Kris Afi" w:date="2026-04-10T09:01:00Z" w16du:dateUtc="2026-04-10T06:01:00Z">
        <w:r w:rsidR="00056205">
          <w:t>(30% от стоимости товара)</w:t>
        </w:r>
      </w:ins>
      <w:del w:id="38" w:author="Kris Afi" w:date="2026-04-10T09:00:00Z" w16du:dateUtc="2026-04-10T06:00:00Z">
        <w:r w:rsidDel="00056205">
          <w:delText>подписания договора</w:delText>
        </w:r>
      </w:del>
      <w:r>
        <w:t xml:space="preserve">. Датой </w:t>
      </w:r>
      <w:del w:id="39" w:author="Kris Afi" w:date="2026-04-10T09:02:00Z" w16du:dateUtc="2026-04-10T06:02:00Z">
        <w:r w:rsidDel="00056205">
          <w:delText xml:space="preserve">подписания </w:delText>
        </w:r>
      </w:del>
      <w:ins w:id="40" w:author="Kris Afi" w:date="2026-04-10T09:02:00Z" w16du:dateUtc="2026-04-10T06:02:00Z">
        <w:r w:rsidR="00056205">
          <w:t>поступления по</w:t>
        </w:r>
        <w:r w:rsidR="00056205">
          <w:t xml:space="preserve"> </w:t>
        </w:r>
      </w:ins>
      <w:del w:id="41" w:author="Kris Afi" w:date="2026-04-10T09:02:00Z" w16du:dateUtc="2026-04-10T06:02:00Z">
        <w:r w:rsidDel="00056205">
          <w:delText xml:space="preserve">договора </w:delText>
        </w:r>
      </w:del>
      <w:ins w:id="42" w:author="Kris Afi" w:date="2026-04-10T09:02:00Z" w16du:dateUtc="2026-04-10T06:02:00Z">
        <w:r w:rsidR="00056205">
          <w:t>договор</w:t>
        </w:r>
        <w:r w:rsidR="00056205">
          <w:t>у</w:t>
        </w:r>
        <w:r w:rsidR="00056205">
          <w:t xml:space="preserve"> </w:t>
        </w:r>
      </w:ins>
      <w:r>
        <w:t xml:space="preserve">считается дата </w:t>
      </w:r>
      <w:del w:id="43" w:author="Kris Afi" w:date="2026-04-10T09:02:00Z" w16du:dateUtc="2026-04-10T06:02:00Z">
        <w:r w:rsidDel="00056205">
          <w:delText>его подписания</w:delText>
        </w:r>
      </w:del>
      <w:ins w:id="44" w:author="Kris Afi" w:date="2026-04-10T09:02:00Z" w16du:dateUtc="2026-04-10T06:02:00Z">
        <w:r w:rsidR="00056205">
          <w:t>зачисления на расчетный счет Поставщика</w:t>
        </w:r>
      </w:ins>
      <w:del w:id="45" w:author="Kris Afi" w:date="2026-04-10T09:02:00Z" w16du:dateUtc="2026-04-10T06:02:00Z">
        <w:r w:rsidDel="00056205">
          <w:delText xml:space="preserve"> последней из сторон</w:delText>
        </w:r>
      </w:del>
      <w:r>
        <w:t>.</w:t>
      </w:r>
    </w:p>
    <w:p w14:paraId="1FBFFA39" w14:textId="77777777" w:rsidR="0037503B" w:rsidRDefault="0037503B" w:rsidP="001A6805">
      <w:pPr>
        <w:pStyle w:val="1"/>
        <w:numPr>
          <w:ilvl w:val="1"/>
          <w:numId w:val="3"/>
        </w:numPr>
        <w:shd w:val="clear" w:color="auto" w:fill="auto"/>
        <w:tabs>
          <w:tab w:val="left" w:pos="1181"/>
        </w:tabs>
        <w:ind w:left="280" w:firstLine="429"/>
        <w:jc w:val="both"/>
      </w:pPr>
      <w:r>
        <w:t xml:space="preserve">Датой поставки считается день передачи товара на складе Покупателя (г. Минск, ул. Промышленная, 26), </w:t>
      </w:r>
      <w:r>
        <w:rPr>
          <w:color w:val="48484A"/>
        </w:rPr>
        <w:t xml:space="preserve">что </w:t>
      </w:r>
      <w:r>
        <w:t xml:space="preserve">подтверждается </w:t>
      </w:r>
      <w:r>
        <w:rPr>
          <w:color w:val="48484A"/>
        </w:rPr>
        <w:t xml:space="preserve">датой </w:t>
      </w:r>
      <w:r>
        <w:t>подписания Покупателем ТТН(ТН) о получении товара.</w:t>
      </w:r>
    </w:p>
    <w:p w14:paraId="1F92AD09" w14:textId="33C99457" w:rsidR="001A6805" w:rsidRDefault="001A6805" w:rsidP="001A6805">
      <w:pPr>
        <w:pStyle w:val="a9"/>
        <w:numPr>
          <w:ilvl w:val="1"/>
          <w:numId w:val="3"/>
        </w:numPr>
        <w:tabs>
          <w:tab w:val="left" w:pos="1134"/>
        </w:tabs>
        <w:ind w:left="284" w:firstLine="425"/>
        <w:jc w:val="both"/>
        <w:rPr>
          <w:rFonts w:ascii="Times New Roman" w:eastAsia="Times New Roman" w:hAnsi="Times New Roman" w:cs="Times New Roman"/>
          <w:color w:val="2A292C"/>
          <w:sz w:val="22"/>
          <w:szCs w:val="22"/>
        </w:rPr>
      </w:pPr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 xml:space="preserve">Поставщик производит шеф монтаж товара, в течение </w:t>
      </w:r>
      <w:del w:id="46" w:author="Kris Afi" w:date="2026-04-10T09:03:00Z" w16du:dateUtc="2026-04-10T06:03:00Z">
        <w:r w:rsidRPr="001A6805" w:rsidDel="00056205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delText xml:space="preserve">________ </w:delText>
        </w:r>
      </w:del>
      <w:proofErr w:type="gramStart"/>
      <w:ins w:id="47" w:author="Kris Afi" w:date="2026-04-10T09:03:00Z" w16du:dateUtc="2026-04-10T06:03:00Z">
        <w:r w:rsidR="00056205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t xml:space="preserve">20 </w:t>
        </w:r>
        <w:r w:rsidR="00056205" w:rsidRPr="001A6805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t xml:space="preserve"> </w:t>
        </w:r>
      </w:ins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>(</w:t>
      </w:r>
      <w:proofErr w:type="gramEnd"/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 xml:space="preserve"> ____</w:t>
      </w:r>
      <w:ins w:id="48" w:author="Kris Afi" w:date="2026-04-10T09:03:00Z" w16du:dateUtc="2026-04-10T06:03:00Z">
        <w:r w:rsidR="00056205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t>двадцати</w:t>
        </w:r>
      </w:ins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>______</w:t>
      </w:r>
      <w:proofErr w:type="gramStart"/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>_ )</w:t>
      </w:r>
      <w:proofErr w:type="gramEnd"/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 xml:space="preserve"> </w:t>
      </w:r>
      <w:del w:id="49" w:author="Kris Afi" w:date="2026-04-10T10:26:00Z" w16du:dateUtc="2026-04-10T07:26:00Z">
        <w:r w:rsidRPr="001A6805" w:rsidDel="00B40F0C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delText xml:space="preserve">календарных </w:delText>
        </w:r>
      </w:del>
      <w:ins w:id="50" w:author="Kris Afi" w:date="2026-04-10T10:26:00Z" w16du:dateUtc="2026-04-10T07:26:00Z">
        <w:r w:rsidR="00B40F0C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t>р</w:t>
        </w:r>
      </w:ins>
      <w:ins w:id="51" w:author="Kris Afi" w:date="2026-04-10T10:27:00Z" w16du:dateUtc="2026-04-10T07:27:00Z">
        <w:r w:rsidR="00B40F0C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t>абочих</w:t>
        </w:r>
      </w:ins>
      <w:ins w:id="52" w:author="Kris Afi" w:date="2026-04-10T10:26:00Z" w16du:dateUtc="2026-04-10T07:26:00Z">
        <w:r w:rsidR="00B40F0C" w:rsidRPr="001A6805">
          <w:rPr>
            <w:rFonts w:ascii="Times New Roman" w:eastAsia="Times New Roman" w:hAnsi="Times New Roman" w:cs="Times New Roman"/>
            <w:color w:val="2A292C"/>
            <w:sz w:val="22"/>
            <w:szCs w:val="22"/>
          </w:rPr>
          <w:t xml:space="preserve"> </w:t>
        </w:r>
      </w:ins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>дней с момента письменного уведомления о наличии строительной готовности объекта к монтажу товара</w:t>
      </w:r>
      <w:r>
        <w:rPr>
          <w:rFonts w:ascii="Times New Roman" w:eastAsia="Times New Roman" w:hAnsi="Times New Roman" w:cs="Times New Roman"/>
          <w:color w:val="2A292C"/>
          <w:sz w:val="22"/>
          <w:szCs w:val="22"/>
        </w:rPr>
        <w:t xml:space="preserve"> и оформляется актом производства шеф монтажа</w:t>
      </w:r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>. Покупатель письменно уведомляет Поставщика о наличии строительной готовности объекта к монтажу товара.</w:t>
      </w:r>
    </w:p>
    <w:p w14:paraId="12765049" w14:textId="4EDC834D" w:rsidR="001A6805" w:rsidRPr="001A6805" w:rsidRDefault="001A6805" w:rsidP="00797CEA">
      <w:pPr>
        <w:pStyle w:val="a9"/>
        <w:numPr>
          <w:ilvl w:val="1"/>
          <w:numId w:val="3"/>
        </w:numPr>
        <w:tabs>
          <w:tab w:val="left" w:pos="1134"/>
        </w:tabs>
        <w:ind w:left="284" w:firstLine="425"/>
        <w:jc w:val="both"/>
        <w:rPr>
          <w:rFonts w:ascii="Times New Roman" w:eastAsia="Times New Roman" w:hAnsi="Times New Roman" w:cs="Times New Roman"/>
          <w:color w:val="2A292C"/>
          <w:sz w:val="22"/>
          <w:szCs w:val="22"/>
        </w:rPr>
      </w:pPr>
      <w:r w:rsidRPr="001A6805">
        <w:rPr>
          <w:rFonts w:ascii="Times New Roman" w:eastAsia="Times New Roman" w:hAnsi="Times New Roman" w:cs="Times New Roman"/>
          <w:color w:val="2A292C"/>
          <w:sz w:val="22"/>
          <w:szCs w:val="22"/>
        </w:rPr>
        <w:t>Датой производства шеф монтажа считается дата подписания акта производства шеф монтаже последней из сторон.</w:t>
      </w:r>
    </w:p>
    <w:p w14:paraId="2C4FE912" w14:textId="77777777" w:rsidR="0037503B" w:rsidRDefault="0037503B" w:rsidP="00AE1C2C">
      <w:pPr>
        <w:pStyle w:val="1"/>
        <w:numPr>
          <w:ilvl w:val="1"/>
          <w:numId w:val="3"/>
        </w:numPr>
        <w:shd w:val="clear" w:color="auto" w:fill="auto"/>
        <w:tabs>
          <w:tab w:val="left" w:pos="1132"/>
        </w:tabs>
        <w:ind w:firstLine="709"/>
      </w:pPr>
      <w:r>
        <w:t>Доставка товара осуществляется Поставщиком.</w:t>
      </w:r>
    </w:p>
    <w:p w14:paraId="10AD1F53" w14:textId="4A878766" w:rsidR="0037503B" w:rsidRDefault="0037503B" w:rsidP="00AE1C2C">
      <w:pPr>
        <w:pStyle w:val="1"/>
        <w:numPr>
          <w:ilvl w:val="1"/>
          <w:numId w:val="3"/>
        </w:numPr>
        <w:shd w:val="clear" w:color="auto" w:fill="auto"/>
        <w:tabs>
          <w:tab w:val="left" w:pos="1132"/>
        </w:tabs>
        <w:ind w:firstLine="709"/>
      </w:pPr>
      <w:r>
        <w:t>Транспортные расходы несет Поставщик.</w:t>
      </w:r>
    </w:p>
    <w:p w14:paraId="5C976714" w14:textId="5D930879" w:rsidR="0037503B" w:rsidRDefault="0037503B" w:rsidP="00AE1C2C">
      <w:pPr>
        <w:pStyle w:val="1"/>
        <w:numPr>
          <w:ilvl w:val="1"/>
          <w:numId w:val="3"/>
        </w:numPr>
        <w:shd w:val="clear" w:color="auto" w:fill="auto"/>
        <w:tabs>
          <w:tab w:val="left" w:pos="1186"/>
        </w:tabs>
        <w:ind w:left="280" w:firstLine="429"/>
        <w:jc w:val="both"/>
      </w:pPr>
      <w:r>
        <w:t xml:space="preserve">Сведения, содержащиеся на товаре, в товарно-транспортной накладной, оформленной Поставщиком, должны соответствовать Спецификации (Приложение №1) </w:t>
      </w:r>
      <w:r w:rsidR="00386184">
        <w:t xml:space="preserve">и Листу технический комплектации (приложение №2) </w:t>
      </w:r>
      <w:r>
        <w:t>к настоящему договору по наименованию товара, его количеству (объему), наименованию производителя, единицам измерения, цене за единицу, общей стоимо</w:t>
      </w:r>
      <w:r>
        <w:softHyphen/>
      </w:r>
      <w:r>
        <w:rPr>
          <w:color w:val="48484A"/>
        </w:rPr>
        <w:t xml:space="preserve">сти </w:t>
      </w:r>
      <w:r>
        <w:t xml:space="preserve">и иным </w:t>
      </w:r>
      <w:r>
        <w:rPr>
          <w:color w:val="48484A"/>
        </w:rPr>
        <w:t xml:space="preserve">данным, </w:t>
      </w:r>
      <w:r>
        <w:t>содержащимся в настоящем договоре.</w:t>
      </w:r>
    </w:p>
    <w:p w14:paraId="6CB8FD92" w14:textId="77777777" w:rsidR="00133075" w:rsidRDefault="00133075" w:rsidP="00133075">
      <w:pPr>
        <w:pStyle w:val="1"/>
        <w:shd w:val="clear" w:color="auto" w:fill="auto"/>
        <w:tabs>
          <w:tab w:val="left" w:pos="1186"/>
        </w:tabs>
        <w:ind w:left="640" w:firstLine="0"/>
        <w:jc w:val="both"/>
      </w:pPr>
    </w:p>
    <w:p w14:paraId="375A3F63" w14:textId="77777777" w:rsidR="0037503B" w:rsidRDefault="0037503B" w:rsidP="00660EA7">
      <w:pPr>
        <w:pStyle w:val="30"/>
        <w:keepNext/>
        <w:keepLines/>
        <w:numPr>
          <w:ilvl w:val="0"/>
          <w:numId w:val="3"/>
        </w:numPr>
        <w:shd w:val="clear" w:color="auto" w:fill="auto"/>
      </w:pPr>
      <w:r>
        <w:t>Качество, комплектность, гарантии.</w:t>
      </w:r>
    </w:p>
    <w:p w14:paraId="1C3E79A1" w14:textId="77777777" w:rsidR="0037503B" w:rsidRDefault="0037503B" w:rsidP="00660EA7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23"/>
        </w:tabs>
        <w:ind w:left="280" w:firstLine="429"/>
        <w:jc w:val="both"/>
      </w:pPr>
      <w:r>
        <w:t>Поставляемый товар по качеству должен соответствовать техническим условиям и действующим стан</w:t>
      </w:r>
      <w:r>
        <w:softHyphen/>
        <w:t>дартам на данный вид товара в Республике Беларусь.</w:t>
      </w:r>
    </w:p>
    <w:p w14:paraId="23CCE5F7" w14:textId="0C88483C" w:rsidR="0037503B" w:rsidRDefault="0037503B" w:rsidP="00660EA7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23"/>
          <w:tab w:val="left" w:leader="underscore" w:pos="1456"/>
          <w:tab w:val="left" w:leader="underscore" w:pos="2733"/>
        </w:tabs>
        <w:spacing w:line="254" w:lineRule="auto"/>
        <w:ind w:left="280" w:firstLine="429"/>
        <w:jc w:val="both"/>
      </w:pPr>
      <w:r>
        <w:t>Поставщик гарантирует качество поставляемого товара. Гарантийный срок на поставляемый товар со</w:t>
      </w:r>
      <w:r>
        <w:softHyphen/>
        <w:t xml:space="preserve">ставляет </w:t>
      </w:r>
      <w:ins w:id="53" w:author="Kris Afi" w:date="2026-04-10T09:03:00Z" w16du:dateUtc="2026-04-10T06:03:00Z">
        <w:r w:rsidR="00056205">
          <w:t>24</w:t>
        </w:r>
      </w:ins>
      <w:r>
        <w:tab/>
      </w:r>
      <w:r>
        <w:rPr>
          <w:color w:val="48484A"/>
        </w:rPr>
        <w:t>(</w:t>
      </w:r>
      <w:ins w:id="54" w:author="Kris Afi" w:date="2026-04-10T09:03:00Z" w16du:dateUtc="2026-04-10T06:03:00Z">
        <w:r w:rsidR="00056205">
          <w:rPr>
            <w:color w:val="48484A"/>
          </w:rPr>
          <w:t xml:space="preserve">двадцать четыре </w:t>
        </w:r>
      </w:ins>
      <w:r>
        <w:rPr>
          <w:color w:val="48484A"/>
        </w:rPr>
        <w:tab/>
      </w:r>
      <w:r>
        <w:t xml:space="preserve">) месяца с момента </w:t>
      </w:r>
      <w:del w:id="55" w:author="Kris Afi" w:date="2026-04-10T09:04:00Z" w16du:dateUtc="2026-04-10T06:04:00Z">
        <w:r w:rsidR="00FC4B3E" w:rsidDel="00056205">
          <w:delText xml:space="preserve">ввода </w:delText>
        </w:r>
      </w:del>
      <w:ins w:id="56" w:author="Kris Afi" w:date="2026-04-10T09:04:00Z" w16du:dateUtc="2026-04-10T06:04:00Z">
        <w:r w:rsidR="00056205">
          <w:t>монтажа поставляемого товара на</w:t>
        </w:r>
        <w:r w:rsidR="00056205">
          <w:t xml:space="preserve"> </w:t>
        </w:r>
      </w:ins>
      <w:del w:id="57" w:author="Kris Afi" w:date="2026-04-10T09:04:00Z" w16du:dateUtc="2026-04-10T06:04:00Z">
        <w:r w:rsidR="00FC4B3E" w:rsidDel="00056205">
          <w:delText xml:space="preserve">объекта </w:delText>
        </w:r>
      </w:del>
      <w:ins w:id="58" w:author="Kris Afi" w:date="2026-04-10T09:04:00Z" w16du:dateUtc="2026-04-10T06:04:00Z">
        <w:r w:rsidR="00056205">
          <w:t>объект</w:t>
        </w:r>
        <w:r w:rsidR="00056205">
          <w:t>е.</w:t>
        </w:r>
      </w:ins>
      <w:del w:id="59" w:author="Kris Afi" w:date="2026-04-10T09:04:00Z" w16du:dateUtc="2026-04-10T06:04:00Z">
        <w:r w:rsidR="00FC4B3E" w:rsidDel="00056205">
          <w:delText>в эксплуатацию</w:delText>
        </w:r>
        <w:r w:rsidDel="00056205">
          <w:delText>.</w:delText>
        </w:r>
      </w:del>
    </w:p>
    <w:p w14:paraId="069EEB5B" w14:textId="77777777" w:rsidR="0037503B" w:rsidRDefault="0037503B" w:rsidP="00660EA7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28"/>
        </w:tabs>
        <w:ind w:left="280" w:firstLine="429"/>
        <w:jc w:val="both"/>
      </w:pPr>
      <w:r>
        <w:rPr>
          <w:color w:val="48484A"/>
        </w:rPr>
        <w:t xml:space="preserve">Поставщик </w:t>
      </w:r>
      <w:r>
        <w:t>обязан за свой счет устранить дефекты товара, выявленные в течение гарантийного срока или заменить товар, если не докажет, что дефекты возникли в результате нарушения Покупателем правил экс</w:t>
      </w:r>
      <w:r>
        <w:softHyphen/>
        <w:t>плуатации товара или условий хранения. Устранение дефектов или замена товара производится Поставщиком в течение 10 (десяти) календарных дней с момента получения уведомления Покупателя о выявленных дефектах.</w:t>
      </w:r>
    </w:p>
    <w:p w14:paraId="19B7C57F" w14:textId="77777777" w:rsidR="0037503B" w:rsidRDefault="0037503B" w:rsidP="00660EA7">
      <w:pPr>
        <w:tabs>
          <w:tab w:val="left" w:pos="993"/>
        </w:tabs>
        <w:spacing w:line="1" w:lineRule="exact"/>
        <w:ind w:left="280" w:firstLine="429"/>
      </w:pPr>
    </w:p>
    <w:p w14:paraId="3A205EE5" w14:textId="26386FCF" w:rsidR="0037503B" w:rsidRDefault="0037503B" w:rsidP="00660EA7">
      <w:pPr>
        <w:pStyle w:val="1"/>
        <w:shd w:val="clear" w:color="auto" w:fill="auto"/>
        <w:tabs>
          <w:tab w:val="left" w:pos="993"/>
        </w:tabs>
        <w:ind w:left="280" w:firstLine="429"/>
        <w:jc w:val="both"/>
      </w:pPr>
      <w:r>
        <w:t xml:space="preserve">  Если качество товара окажется не соответствующим действующим стандартам (техническим условиям), Покупатель вправе отказаться от приема и оплаты товаров, а если он уже оплачен, потребовать возврата упла</w:t>
      </w:r>
      <w:r>
        <w:softHyphen/>
        <w:t>ченных сумм и возмещения, возникших, в связи с этим убытков.</w:t>
      </w:r>
    </w:p>
    <w:p w14:paraId="7EF34BE8" w14:textId="77777777" w:rsidR="0037503B" w:rsidRDefault="0037503B" w:rsidP="0037503B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ind w:left="280" w:firstLine="429"/>
        <w:jc w:val="both"/>
      </w:pPr>
      <w:r>
        <w:t>Товар должна быть поставлен комплектно, в соответствии с требованиями стандартов, технических условий. Каждое изделие (единица Товара) должно обеспечиваться, паспортом, руководством и/или инструкци</w:t>
      </w:r>
      <w:r>
        <w:softHyphen/>
        <w:t>ей по эксплуатации (применению), гарантийными талонами, на бумажном носителе, на русском/белорусском языке.</w:t>
      </w:r>
    </w:p>
    <w:p w14:paraId="56B3F386" w14:textId="77777777" w:rsidR="0037503B" w:rsidRDefault="0037503B" w:rsidP="0037503B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ind w:left="280" w:firstLine="429"/>
        <w:jc w:val="both"/>
      </w:pPr>
      <w:r>
        <w:t>Поставщик поставляет товар в упаковке, предусмотренной нормативно-технической документацией.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Покупателя.</w:t>
      </w:r>
    </w:p>
    <w:p w14:paraId="5092396A" w14:textId="77777777" w:rsidR="0037503B" w:rsidRDefault="0037503B" w:rsidP="0037503B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34"/>
        </w:tabs>
        <w:ind w:left="280" w:firstLine="429"/>
        <w:jc w:val="both"/>
      </w:pPr>
      <w:r>
        <w:t>Упаковка должна содержать маркировку манипуляционными знаками, основными, дополнительными и информационными надписями, обеспечивающими безопасную выгрузку/погрузку из транспортных средств (ГОСТ 14192-96). Каждое упаковочное место должно быть обеспечено упаковочным листом и следующей мар</w:t>
      </w:r>
      <w:r>
        <w:softHyphen/>
        <w:t>кировкой: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6989"/>
      </w:tblGrid>
      <w:tr w:rsidR="0037503B" w14:paraId="63277C0F" w14:textId="77777777" w:rsidTr="006A299B">
        <w:trPr>
          <w:trHeight w:hRule="exact" w:val="806"/>
          <w:jc w:val="center"/>
        </w:trPr>
        <w:tc>
          <w:tcPr>
            <w:tcW w:w="3696" w:type="dxa"/>
            <w:shd w:val="clear" w:color="auto" w:fill="FFFFFF"/>
          </w:tcPr>
          <w:p w14:paraId="14B17A44" w14:textId="77777777" w:rsidR="0037503B" w:rsidRDefault="0037503B" w:rsidP="006A299B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03"/>
              </w:tabs>
              <w:ind w:left="426" w:firstLine="693"/>
            </w:pPr>
            <w:r>
              <w:t>Договор №;</w:t>
            </w:r>
          </w:p>
          <w:p w14:paraId="77AC459C" w14:textId="77777777" w:rsidR="0037503B" w:rsidRDefault="0037503B" w:rsidP="006A299B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03"/>
                <w:tab w:val="left" w:pos="1678"/>
              </w:tabs>
              <w:ind w:left="280" w:firstLine="839"/>
            </w:pPr>
            <w:r>
              <w:t>Поставщик;</w:t>
            </w:r>
          </w:p>
          <w:p w14:paraId="26F779BE" w14:textId="77777777" w:rsidR="0037503B" w:rsidRDefault="0037503B" w:rsidP="006A299B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03"/>
                <w:tab w:val="left" w:pos="1673"/>
              </w:tabs>
              <w:ind w:left="280" w:firstLine="839"/>
            </w:pPr>
            <w:r>
              <w:t>Покупатель;</w:t>
            </w:r>
          </w:p>
        </w:tc>
        <w:tc>
          <w:tcPr>
            <w:tcW w:w="6989" w:type="dxa"/>
            <w:shd w:val="clear" w:color="auto" w:fill="FFFFFF"/>
          </w:tcPr>
          <w:p w14:paraId="7F064277" w14:textId="77777777" w:rsidR="0037503B" w:rsidRDefault="0037503B" w:rsidP="006A299B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08"/>
                <w:tab w:val="left" w:pos="1403"/>
              </w:tabs>
              <w:ind w:left="280" w:firstLine="839"/>
            </w:pPr>
            <w:r>
              <w:t>Вес нетто;</w:t>
            </w:r>
          </w:p>
          <w:p w14:paraId="2E30C445" w14:textId="77777777" w:rsidR="0037503B" w:rsidRDefault="0037503B" w:rsidP="006A299B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13"/>
                <w:tab w:val="left" w:pos="1403"/>
              </w:tabs>
              <w:ind w:left="280" w:firstLine="839"/>
            </w:pPr>
            <w:r>
              <w:t>Верх;</w:t>
            </w:r>
          </w:p>
          <w:p w14:paraId="1FE65A6B" w14:textId="77777777" w:rsidR="0037503B" w:rsidRDefault="0037503B" w:rsidP="006A299B">
            <w:pPr>
              <w:pStyle w:val="a5"/>
              <w:shd w:val="clear" w:color="auto" w:fill="auto"/>
              <w:tabs>
                <w:tab w:val="left" w:pos="1403"/>
              </w:tabs>
              <w:ind w:left="280" w:firstLine="839"/>
            </w:pPr>
            <w:r>
              <w:t>7.ОСТОРОЖНО;</w:t>
            </w:r>
          </w:p>
        </w:tc>
      </w:tr>
      <w:tr w:rsidR="0037503B" w14:paraId="0F104073" w14:textId="77777777" w:rsidTr="006A299B">
        <w:trPr>
          <w:trHeight w:hRule="exact" w:val="283"/>
          <w:jc w:val="center"/>
        </w:trPr>
        <w:tc>
          <w:tcPr>
            <w:tcW w:w="3696" w:type="dxa"/>
            <w:shd w:val="clear" w:color="auto" w:fill="FFFFFF"/>
          </w:tcPr>
          <w:p w14:paraId="7CCF2655" w14:textId="77777777" w:rsidR="0037503B" w:rsidRDefault="0037503B" w:rsidP="006A299B">
            <w:pPr>
              <w:pStyle w:val="a5"/>
              <w:shd w:val="clear" w:color="auto" w:fill="auto"/>
              <w:tabs>
                <w:tab w:val="left" w:pos="1403"/>
              </w:tabs>
              <w:ind w:left="280" w:firstLine="839"/>
            </w:pPr>
            <w:r>
              <w:t>4. Место №;</w:t>
            </w:r>
          </w:p>
        </w:tc>
        <w:tc>
          <w:tcPr>
            <w:tcW w:w="6989" w:type="dxa"/>
            <w:shd w:val="clear" w:color="auto" w:fill="FFFFFF"/>
          </w:tcPr>
          <w:p w14:paraId="31FE97BF" w14:textId="77777777" w:rsidR="0037503B" w:rsidRDefault="0037503B" w:rsidP="006A299B">
            <w:pPr>
              <w:pStyle w:val="a5"/>
              <w:shd w:val="clear" w:color="auto" w:fill="auto"/>
              <w:tabs>
                <w:tab w:val="left" w:pos="1403"/>
              </w:tabs>
              <w:ind w:left="280" w:firstLine="839"/>
            </w:pPr>
            <w:r>
              <w:t xml:space="preserve">8.Условия хранения </w:t>
            </w:r>
            <w:r>
              <w:rPr>
                <w:lang w:val="en-US" w:eastAsia="en-US" w:bidi="en-US"/>
              </w:rPr>
              <w:t xml:space="preserve">(t, </w:t>
            </w:r>
            <w:r>
              <w:t>влажность).</w:t>
            </w:r>
          </w:p>
        </w:tc>
      </w:tr>
    </w:tbl>
    <w:p w14:paraId="7D8528E1" w14:textId="77777777" w:rsidR="0037503B" w:rsidRDefault="0037503B" w:rsidP="0037503B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34"/>
        </w:tabs>
        <w:ind w:left="280" w:firstLine="429"/>
        <w:jc w:val="both"/>
      </w:pPr>
      <w:r>
        <w:t>Поставщик несет материальную ответственность за всякого рода порчу товара вследствие некаче</w:t>
      </w:r>
      <w:r>
        <w:softHyphen/>
        <w:t>ственной или ненадежной упаковки.</w:t>
      </w:r>
    </w:p>
    <w:p w14:paraId="787E4D46" w14:textId="77777777" w:rsidR="0037503B" w:rsidRDefault="0037503B" w:rsidP="0037503B">
      <w:pPr>
        <w:pStyle w:val="1"/>
        <w:numPr>
          <w:ilvl w:val="1"/>
          <w:numId w:val="3"/>
        </w:numPr>
        <w:shd w:val="clear" w:color="auto" w:fill="auto"/>
        <w:tabs>
          <w:tab w:val="left" w:pos="993"/>
          <w:tab w:val="left" w:pos="1134"/>
        </w:tabs>
        <w:spacing w:line="252" w:lineRule="auto"/>
        <w:ind w:left="280" w:firstLine="429"/>
        <w:jc w:val="both"/>
      </w:pPr>
      <w:r>
        <w:t>Поставщик несет материальную ответственность за дополнительные транспортные и складские расхо</w:t>
      </w:r>
      <w:r>
        <w:softHyphen/>
        <w:t>ды, за повреждение груза, возникшее вследствие неполноценной или неправильной маркировки манипуляцион</w:t>
      </w:r>
      <w:r>
        <w:softHyphen/>
        <w:t>ными знаками, основными, дополнительными и информационными надписями.</w:t>
      </w:r>
    </w:p>
    <w:p w14:paraId="20677B48" w14:textId="77777777" w:rsidR="0037503B" w:rsidRDefault="0037503B" w:rsidP="0037503B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spacing w:after="240" w:line="252" w:lineRule="auto"/>
        <w:ind w:left="280" w:firstLine="429"/>
        <w:jc w:val="both"/>
      </w:pPr>
      <w:r>
        <w:t>Все, что не предусмотрено настоящим договором, регламентируется Положением о приемке товаров по количеству и качеству от 03.09.2008г. №1290 и иным действующим законодательством Республики Бела</w:t>
      </w:r>
      <w:r>
        <w:softHyphen/>
        <w:t>русь.</w:t>
      </w:r>
    </w:p>
    <w:p w14:paraId="3CF12E95" w14:textId="77777777" w:rsidR="0037503B" w:rsidRDefault="0037503B" w:rsidP="0037503B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ind w:left="426" w:firstLine="54"/>
      </w:pPr>
      <w:r>
        <w:t xml:space="preserve">Ответственность </w:t>
      </w:r>
      <w:r>
        <w:rPr>
          <w:color w:val="000000"/>
        </w:rPr>
        <w:t>сторон</w:t>
      </w:r>
    </w:p>
    <w:p w14:paraId="0B94D12A" w14:textId="77777777" w:rsidR="0037503B" w:rsidRDefault="0037503B" w:rsidP="0037503B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ind w:left="426" w:firstLine="283"/>
        <w:jc w:val="both"/>
      </w:pPr>
      <w:r>
        <w:t>Если поставленный товар не соответствует по качеству стандартам и техническим условиям, а также, если поставлен некомплектный, Поставщик уплачивает Покупателю штраф в размере 25% стоимости некаче</w:t>
      </w:r>
      <w:r>
        <w:softHyphen/>
        <w:t>ственного либо некомплектного товара. Штраф не взыскивается, если Поставщик заменит некачественный то</w:t>
      </w:r>
      <w:r>
        <w:softHyphen/>
        <w:t>вар, либо устранит дефекты, либо доукомплектует товар в течение 10 (десяти) календарных дней с момента уведомления о поставке некачественного или некомплектного товара, или иной срок, согласованный сторонами.</w:t>
      </w:r>
    </w:p>
    <w:p w14:paraId="6728F339" w14:textId="3BD00C28" w:rsidR="0037503B" w:rsidRDefault="0037503B" w:rsidP="007B3F49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ind w:left="426" w:firstLine="283"/>
        <w:jc w:val="both"/>
      </w:pPr>
      <w:r>
        <w:t>За просрочку поставки товара Поставщик уплачивает Покупателю</w:t>
      </w:r>
      <w:r w:rsidRPr="006E62BA">
        <w:rPr>
          <w:b/>
          <w:bCs/>
        </w:rPr>
        <w:t xml:space="preserve"> </w:t>
      </w:r>
      <w:r>
        <w:t xml:space="preserve">пеню в размере 0,15% </w:t>
      </w:r>
      <w:r w:rsidRPr="006E62BA">
        <w:t xml:space="preserve">от суммы неисполненной части обязательства по поставке </w:t>
      </w:r>
      <w:r>
        <w:t>товара за каждый день просрочки.</w:t>
      </w:r>
    </w:p>
    <w:p w14:paraId="376F2AEE" w14:textId="717BC9EF" w:rsidR="007B3F49" w:rsidRDefault="007B3F49" w:rsidP="007B3F49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ind w:left="426" w:firstLine="283"/>
        <w:jc w:val="both"/>
      </w:pPr>
      <w:r>
        <w:t>За просрочку производства шеф монтажа Поставщик уплачивает пеню в размере 0,15% от общей стоимости поставляемого товара, за каждый день просрочки.</w:t>
      </w:r>
    </w:p>
    <w:p w14:paraId="2BC4CC8D" w14:textId="073287EB" w:rsidR="0037503B" w:rsidRDefault="0037503B" w:rsidP="0037503B">
      <w:pPr>
        <w:pStyle w:val="1"/>
        <w:shd w:val="clear" w:color="auto" w:fill="auto"/>
        <w:ind w:left="426" w:firstLine="54"/>
        <w:jc w:val="both"/>
      </w:pPr>
      <w:r>
        <w:t xml:space="preserve">    5.</w:t>
      </w:r>
      <w:r w:rsidR="00AA491A">
        <w:t xml:space="preserve">4. </w:t>
      </w:r>
      <w:r>
        <w:t>3а нарушение сроков устранения дефектов, Поставщик уплачивает Покупателю пеню в размере 0,15% стоимости дефектного и/или не соответствующего договору товара за каждый день просрочки.</w:t>
      </w:r>
    </w:p>
    <w:p w14:paraId="37E80A8D" w14:textId="7FE4A870" w:rsidR="0037503B" w:rsidRDefault="0037503B" w:rsidP="0037503B">
      <w:pPr>
        <w:pStyle w:val="1"/>
        <w:shd w:val="clear" w:color="auto" w:fill="auto"/>
        <w:ind w:left="426" w:firstLine="54"/>
        <w:jc w:val="both"/>
      </w:pPr>
      <w:r>
        <w:t xml:space="preserve">     5.</w:t>
      </w:r>
      <w:r w:rsidR="00AA491A">
        <w:t xml:space="preserve">5. </w:t>
      </w:r>
      <w:r>
        <w:t>3а несоответствие требований по упаковке товара Поставщик, уплачивает Покупателю штраф в разме</w:t>
      </w:r>
      <w:r>
        <w:softHyphen/>
        <w:t>ре 1% общей стоимости товара и/или Покупатель вправе отказать в приеме товара.</w:t>
      </w:r>
    </w:p>
    <w:p w14:paraId="5BE98815" w14:textId="45A95A12" w:rsidR="0037503B" w:rsidRDefault="0037503B" w:rsidP="00AA491A">
      <w:pPr>
        <w:pStyle w:val="1"/>
        <w:numPr>
          <w:ilvl w:val="1"/>
          <w:numId w:val="15"/>
        </w:numPr>
        <w:shd w:val="clear" w:color="auto" w:fill="auto"/>
        <w:tabs>
          <w:tab w:val="left" w:pos="1276"/>
        </w:tabs>
        <w:ind w:left="567" w:firstLine="202"/>
        <w:jc w:val="both"/>
      </w:pPr>
      <w:r>
        <w:t>За отказ Поставщика от поставки товара полностью или частично, Поставщик выплачивает Покупате</w:t>
      </w:r>
      <w:r>
        <w:softHyphen/>
        <w:t>лю штраф в размере 5% общей стоимости товара.</w:t>
      </w:r>
    </w:p>
    <w:p w14:paraId="291664B3" w14:textId="5BB51E67" w:rsidR="0037503B" w:rsidRDefault="0037503B" w:rsidP="00AA491A">
      <w:pPr>
        <w:pStyle w:val="1"/>
        <w:numPr>
          <w:ilvl w:val="1"/>
          <w:numId w:val="15"/>
        </w:numPr>
        <w:shd w:val="clear" w:color="auto" w:fill="auto"/>
        <w:tabs>
          <w:tab w:val="left" w:pos="1276"/>
          <w:tab w:val="left" w:pos="1418"/>
        </w:tabs>
        <w:ind w:left="567" w:firstLine="202"/>
        <w:jc w:val="both"/>
      </w:pPr>
      <w:r>
        <w:t>Поставщик несет полную ответственность за достоверность представленной информации и правиль</w:t>
      </w:r>
      <w:r>
        <w:softHyphen/>
        <w:t>ность формирования цены.</w:t>
      </w:r>
    </w:p>
    <w:p w14:paraId="5B21DD0D" w14:textId="77777777" w:rsidR="0037503B" w:rsidRDefault="0037503B" w:rsidP="00AA491A">
      <w:pPr>
        <w:pStyle w:val="1"/>
        <w:numPr>
          <w:ilvl w:val="1"/>
          <w:numId w:val="15"/>
        </w:numPr>
        <w:shd w:val="clear" w:color="auto" w:fill="auto"/>
        <w:tabs>
          <w:tab w:val="left" w:pos="1134"/>
        </w:tabs>
        <w:ind w:left="426" w:firstLine="283"/>
        <w:jc w:val="both"/>
      </w:pPr>
      <w:r>
        <w:t>В случае необоснованного отказа от приема товара Покупатель обязан возместить Поставщику все до</w:t>
      </w:r>
      <w:r>
        <w:softHyphen/>
        <w:t>кументально подтвержденные расходы, связанные с исполнением настоящего договора.</w:t>
      </w:r>
    </w:p>
    <w:p w14:paraId="3D2A1423" w14:textId="77777777" w:rsidR="0037503B" w:rsidRDefault="0037503B" w:rsidP="00AA491A">
      <w:pPr>
        <w:pStyle w:val="1"/>
        <w:numPr>
          <w:ilvl w:val="1"/>
          <w:numId w:val="15"/>
        </w:numPr>
        <w:shd w:val="clear" w:color="auto" w:fill="auto"/>
        <w:tabs>
          <w:tab w:val="left" w:pos="1134"/>
        </w:tabs>
        <w:spacing w:after="240"/>
        <w:ind w:left="426" w:firstLine="283"/>
        <w:jc w:val="both"/>
      </w:pPr>
      <w:r>
        <w:t>Оплата штрафных санкций не освобождает стороны от выполнения своих договорных обязательств.</w:t>
      </w:r>
    </w:p>
    <w:p w14:paraId="12536972" w14:textId="77777777" w:rsidR="0037503B" w:rsidRDefault="0037503B" w:rsidP="00AA491A">
      <w:pPr>
        <w:pStyle w:val="30"/>
        <w:keepNext/>
        <w:keepLines/>
        <w:numPr>
          <w:ilvl w:val="0"/>
          <w:numId w:val="15"/>
        </w:numPr>
        <w:shd w:val="clear" w:color="auto" w:fill="auto"/>
        <w:tabs>
          <w:tab w:val="left" w:pos="370"/>
        </w:tabs>
      </w:pPr>
      <w:r>
        <w:t>Форс-мажор</w:t>
      </w:r>
    </w:p>
    <w:p w14:paraId="2500EF04" w14:textId="77777777" w:rsidR="0037503B" w:rsidRDefault="0037503B" w:rsidP="00B011BB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ind w:left="426" w:firstLine="369"/>
        <w:jc w:val="both"/>
      </w:pPr>
      <w:r>
        <w:t xml:space="preserve"> Стороны освобождаются от ответственности за частичное или полное неисполнение обязательств по настоящему договору, если их неисполнение явилось следствием обстоятельств непреодолимой силы, возник</w:t>
      </w:r>
      <w:r>
        <w:softHyphen/>
        <w:t>ших после заключения договора в результате событий чрезвычайного характера, которые стороны не могли не предвидеть, не предотвратить разумными мерами.</w:t>
      </w:r>
    </w:p>
    <w:p w14:paraId="2FDE3390" w14:textId="77777777" w:rsidR="0037503B" w:rsidRPr="005E207E" w:rsidRDefault="0037503B" w:rsidP="0037503B">
      <w:pPr>
        <w:pStyle w:val="30"/>
        <w:keepNext/>
        <w:keepLines/>
        <w:shd w:val="clear" w:color="auto" w:fill="auto"/>
        <w:tabs>
          <w:tab w:val="left" w:pos="420"/>
        </w:tabs>
        <w:jc w:val="left"/>
      </w:pPr>
    </w:p>
    <w:p w14:paraId="7A6CDD3F" w14:textId="77777777" w:rsidR="0037503B" w:rsidRDefault="0037503B" w:rsidP="0037503B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420"/>
        </w:tabs>
      </w:pPr>
      <w:r>
        <w:rPr>
          <w:color w:val="171618"/>
        </w:rPr>
        <w:t>Прочие условия</w:t>
      </w:r>
    </w:p>
    <w:p w14:paraId="3D70B418" w14:textId="77777777" w:rsidR="0037503B" w:rsidRDefault="0037503B" w:rsidP="0037503B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ind w:left="426" w:firstLine="283"/>
        <w:jc w:val="both"/>
      </w:pPr>
      <w:r>
        <w:rPr>
          <w:color w:val="48484A"/>
        </w:rPr>
        <w:t xml:space="preserve">Договор вступает в силу </w:t>
      </w:r>
      <w:r>
        <w:rPr>
          <w:color w:val="171618"/>
        </w:rPr>
        <w:t xml:space="preserve">с </w:t>
      </w:r>
      <w:r>
        <w:rPr>
          <w:color w:val="48484A"/>
        </w:rPr>
        <w:t>даты его подписания и действует до исполнения сторонами всех своих обя</w:t>
      </w:r>
      <w:r>
        <w:rPr>
          <w:color w:val="48484A"/>
        </w:rPr>
        <w:softHyphen/>
        <w:t>зательств по нему.</w:t>
      </w:r>
    </w:p>
    <w:p w14:paraId="27B9E073" w14:textId="4AFEF0B9" w:rsidR="0037503B" w:rsidRPr="00A9796A" w:rsidRDefault="0037503B" w:rsidP="0037503B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ind w:left="426" w:firstLine="283"/>
        <w:jc w:val="both"/>
      </w:pPr>
      <w:r>
        <w:rPr>
          <w:color w:val="48484A"/>
        </w:rPr>
        <w:t>Изменения и дополнения к настоящему договору действительны лишь в том случае, если они соверше</w:t>
      </w:r>
      <w:r>
        <w:rPr>
          <w:color w:val="48484A"/>
        </w:rPr>
        <w:softHyphen/>
        <w:t xml:space="preserve">ны в письменной форме, скреплены печатями </w:t>
      </w:r>
      <w:r>
        <w:rPr>
          <w:color w:val="171618"/>
        </w:rPr>
        <w:t xml:space="preserve">и </w:t>
      </w:r>
      <w:r>
        <w:rPr>
          <w:color w:val="48484A"/>
        </w:rPr>
        <w:t>подписью сторон.</w:t>
      </w:r>
    </w:p>
    <w:p w14:paraId="20E46C8D" w14:textId="77777777" w:rsidR="0037503B" w:rsidRDefault="0037503B" w:rsidP="0037503B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ind w:left="426" w:firstLine="283"/>
        <w:jc w:val="both"/>
      </w:pPr>
      <w:r>
        <w:t xml:space="preserve">Ни </w:t>
      </w:r>
      <w:r>
        <w:rPr>
          <w:color w:val="48484A"/>
        </w:rPr>
        <w:t xml:space="preserve">одна </w:t>
      </w:r>
      <w:r>
        <w:t xml:space="preserve">сторона не имеет право передать третьей </w:t>
      </w:r>
      <w:r>
        <w:rPr>
          <w:color w:val="48484A"/>
        </w:rPr>
        <w:t xml:space="preserve">стороне </w:t>
      </w:r>
      <w:r>
        <w:t xml:space="preserve">исполнение обязательств </w:t>
      </w:r>
      <w:proofErr w:type="gramStart"/>
      <w:r>
        <w:t>по настоящему</w:t>
      </w:r>
      <w:proofErr w:type="gramEnd"/>
      <w:r>
        <w:t xml:space="preserve"> </w:t>
      </w:r>
      <w:r>
        <w:rPr>
          <w:color w:val="48484A"/>
        </w:rPr>
        <w:t>до</w:t>
      </w:r>
      <w:r>
        <w:rPr>
          <w:color w:val="48484A"/>
        </w:rPr>
        <w:softHyphen/>
      </w:r>
      <w:r>
        <w:t xml:space="preserve">говору, без письменного согласия другой </w:t>
      </w:r>
      <w:r>
        <w:rPr>
          <w:color w:val="48484A"/>
        </w:rPr>
        <w:t>стороны.</w:t>
      </w:r>
    </w:p>
    <w:p w14:paraId="76252FB7" w14:textId="188F3D3F" w:rsidR="0037503B" w:rsidRDefault="0037503B" w:rsidP="00A9796A">
      <w:pPr>
        <w:pStyle w:val="1"/>
        <w:numPr>
          <w:ilvl w:val="1"/>
          <w:numId w:val="13"/>
        </w:numPr>
        <w:shd w:val="clear" w:color="auto" w:fill="auto"/>
        <w:tabs>
          <w:tab w:val="left" w:pos="1134"/>
        </w:tabs>
        <w:ind w:left="426" w:firstLine="283"/>
        <w:jc w:val="both"/>
      </w:pPr>
      <w:r>
        <w:t>Все споры и разногласия, которые могут возникнуть у сторон при выполнении обязательств по настоя</w:t>
      </w:r>
      <w:r>
        <w:softHyphen/>
        <w:t>щему договору, подлежат рассмотрению в Экономическом суде г. Минска.</w:t>
      </w:r>
    </w:p>
    <w:p w14:paraId="4A2D5F0C" w14:textId="77777777" w:rsidR="00A9796A" w:rsidRDefault="00A9796A" w:rsidP="00A9796A">
      <w:pPr>
        <w:pStyle w:val="1"/>
        <w:shd w:val="clear" w:color="auto" w:fill="auto"/>
        <w:tabs>
          <w:tab w:val="left" w:pos="1134"/>
        </w:tabs>
        <w:ind w:left="709" w:firstLine="0"/>
        <w:jc w:val="both"/>
      </w:pPr>
    </w:p>
    <w:p w14:paraId="16E51B0B" w14:textId="77777777" w:rsidR="0037503B" w:rsidRDefault="0037503B" w:rsidP="0037503B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420"/>
        </w:tabs>
      </w:pPr>
      <w:r>
        <w:rPr>
          <w:color w:val="000000"/>
        </w:rPr>
        <w:t>Антикоррупционная оговорка.</w:t>
      </w:r>
    </w:p>
    <w:p w14:paraId="6E4B4099" w14:textId="77777777" w:rsidR="0037503B" w:rsidRDefault="0037503B" w:rsidP="0037503B">
      <w:pPr>
        <w:pStyle w:val="1"/>
        <w:numPr>
          <w:ilvl w:val="1"/>
          <w:numId w:val="10"/>
        </w:numPr>
        <w:shd w:val="clear" w:color="auto" w:fill="auto"/>
        <w:tabs>
          <w:tab w:val="left" w:pos="1134"/>
        </w:tabs>
        <w:ind w:left="426" w:firstLine="283"/>
        <w:jc w:val="both"/>
      </w:pPr>
      <w:r>
        <w:t xml:space="preserve"> Каждая из Сторон Договора, ее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названными здесь способа</w:t>
      </w:r>
      <w:r>
        <w:softHyphen/>
        <w:t xml:space="preserve">ми, </w:t>
      </w:r>
      <w:r>
        <w:rPr>
          <w:color w:val="48484A"/>
        </w:rPr>
        <w:t xml:space="preserve">ставящего </w:t>
      </w:r>
      <w:r>
        <w:t>работника в определенную зависимость и направленного на обеспечение выполнения этим ра</w:t>
      </w:r>
      <w:r>
        <w:softHyphen/>
        <w:t xml:space="preserve">ботником </w:t>
      </w:r>
      <w:r>
        <w:rPr>
          <w:color w:val="48484A"/>
        </w:rPr>
        <w:t xml:space="preserve">каких-либо </w:t>
      </w:r>
      <w:r>
        <w:t>действий в пользу стимулирующей его Стороны.</w:t>
      </w:r>
    </w:p>
    <w:p w14:paraId="57FA11FC" w14:textId="77777777" w:rsidR="0037503B" w:rsidRPr="00DB16A2" w:rsidRDefault="0037503B" w:rsidP="0037503B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</w:t>
      </w: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 действиями работника, осуществляемыми в пользу стимулирующей его Стороны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понимаются:</w:t>
      </w:r>
    </w:p>
    <w:p w14:paraId="2F90D9AC" w14:textId="77777777" w:rsidR="0037503B" w:rsidRPr="00DB16A2" w:rsidRDefault="0037503B" w:rsidP="0037503B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</w:t>
      </w: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- предоставление неоправданных преимуществ по сравнению с другими контрагентами;</w:t>
      </w: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 xml:space="preserve">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</w:t>
      </w: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- предоставление каких-либо гарантий;</w:t>
      </w:r>
    </w:p>
    <w:p w14:paraId="62FB6F41" w14:textId="77777777" w:rsidR="0037503B" w:rsidRPr="00DB16A2" w:rsidRDefault="0037503B" w:rsidP="0037503B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</w:t>
      </w:r>
      <w:r w:rsidRPr="00DB16A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- ускорение существующих процедур;</w:t>
      </w:r>
    </w:p>
    <w:p w14:paraId="62E7ED4C" w14:textId="77777777" w:rsidR="0037503B" w:rsidRDefault="0037503B" w:rsidP="0037503B">
      <w:pPr>
        <w:pStyle w:val="1"/>
        <w:numPr>
          <w:ilvl w:val="1"/>
          <w:numId w:val="10"/>
        </w:numPr>
        <w:shd w:val="clear" w:color="auto" w:fill="auto"/>
        <w:tabs>
          <w:tab w:val="left" w:pos="779"/>
        </w:tabs>
        <w:spacing w:after="240"/>
        <w:ind w:left="426" w:firstLine="283"/>
        <w:jc w:val="both"/>
      </w:pPr>
      <w:r>
        <w:t xml:space="preserve">В </w:t>
      </w:r>
      <w:r>
        <w:rPr>
          <w:color w:val="48484A"/>
        </w:rPr>
        <w:t xml:space="preserve">случае возникновения </w:t>
      </w:r>
      <w:r>
        <w:t xml:space="preserve">у Стороны подозрений, что </w:t>
      </w:r>
      <w:r>
        <w:rPr>
          <w:color w:val="48484A"/>
        </w:rPr>
        <w:t xml:space="preserve">произошло или </w:t>
      </w:r>
      <w:r>
        <w:t xml:space="preserve">может произойти нарушение каких- </w:t>
      </w:r>
      <w:r>
        <w:rPr>
          <w:color w:val="48484A"/>
        </w:rPr>
        <w:t xml:space="preserve">либо </w:t>
      </w:r>
      <w:r>
        <w:t xml:space="preserve">положений настоящего раздела Договора, соответствующая Сторона обязуется уведомить другую Сторону </w:t>
      </w:r>
      <w:r>
        <w:rPr>
          <w:color w:val="48484A"/>
        </w:rPr>
        <w:t xml:space="preserve">в </w:t>
      </w:r>
      <w:r>
        <w:t xml:space="preserve">письменной форме. После письменного уведомления, соответствующая Сторона имеет право приостановить исполнение обязательств по настоящему Договору </w:t>
      </w:r>
      <w:r>
        <w:rPr>
          <w:color w:val="48484A"/>
        </w:rPr>
        <w:t xml:space="preserve">до </w:t>
      </w:r>
      <w:r>
        <w:t>получения подтверждения от другой Стороны после про</w:t>
      </w:r>
      <w:r>
        <w:softHyphen/>
        <w:t>ведённой ей проверки,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768770E5" w14:textId="77777777" w:rsidR="0037503B" w:rsidRPr="00E47C32" w:rsidRDefault="0037503B" w:rsidP="0037503B">
      <w:pPr>
        <w:pStyle w:val="1"/>
        <w:shd w:val="clear" w:color="auto" w:fill="auto"/>
        <w:tabs>
          <w:tab w:val="left" w:pos="779"/>
        </w:tabs>
        <w:spacing w:after="240"/>
        <w:ind w:left="300" w:firstLine="0"/>
        <w:jc w:val="center"/>
        <w:rPr>
          <w:b/>
          <w:bCs/>
        </w:rPr>
      </w:pPr>
      <w:r w:rsidRPr="00E47C32">
        <w:rPr>
          <w:b/>
          <w:bCs/>
        </w:rPr>
        <w:t>9. Юридические адреса и реквизиты сторон</w:t>
      </w:r>
    </w:p>
    <w:tbl>
      <w:tblPr>
        <w:tblStyle w:val="a6"/>
        <w:tblW w:w="1035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45"/>
      </w:tblGrid>
      <w:tr w:rsidR="0037503B" w:rsidRPr="00952A65" w14:paraId="3A898ABB" w14:textId="77777777" w:rsidTr="006A299B">
        <w:tc>
          <w:tcPr>
            <w:tcW w:w="5108" w:type="dxa"/>
          </w:tcPr>
          <w:p w14:paraId="4502FDCC" w14:textId="77777777" w:rsidR="0037503B" w:rsidRPr="00952A65" w:rsidRDefault="0037503B" w:rsidP="006A299B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Покупатель:</w:t>
            </w:r>
          </w:p>
          <w:p w14:paraId="597ADA7E" w14:textId="77777777" w:rsidR="0037503B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46EA01" w14:textId="77777777" w:rsidR="00A9796A" w:rsidRDefault="00A9796A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1ECF57A6" w14:textId="591D049D" w:rsidR="00A9796A" w:rsidRPr="00952A65" w:rsidRDefault="00A9796A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13623B4C" w14:textId="77777777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Поставщик:</w:t>
            </w:r>
          </w:p>
        </w:tc>
      </w:tr>
      <w:tr w:rsidR="0037503B" w:rsidRPr="00660EA7" w14:paraId="1E4C5FB5" w14:textId="77777777" w:rsidTr="006A299B">
        <w:tc>
          <w:tcPr>
            <w:tcW w:w="5108" w:type="dxa"/>
          </w:tcPr>
          <w:p w14:paraId="49B01A59" w14:textId="77777777" w:rsidR="0037503B" w:rsidRPr="000212C6" w:rsidRDefault="0037503B" w:rsidP="00A9796A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3EFB701" w14:textId="77777777" w:rsidR="0037503B" w:rsidRPr="000212C6" w:rsidRDefault="0037503B" w:rsidP="006A299B">
            <w:pPr>
              <w:keepNext/>
              <w:keepLines/>
              <w:tabs>
                <w:tab w:val="left" w:pos="326"/>
              </w:tabs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03B" w:rsidRPr="00952A65" w14:paraId="551067CB" w14:textId="77777777" w:rsidTr="006A299B">
        <w:tc>
          <w:tcPr>
            <w:tcW w:w="5108" w:type="dxa"/>
          </w:tcPr>
          <w:p w14:paraId="73005B06" w14:textId="0F039192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B0DED3" w14:textId="77777777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614959" w14:textId="49A1909C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___________________ </w:t>
            </w:r>
            <w:r w:rsidR="00A979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______________</w:t>
            </w:r>
          </w:p>
          <w:p w14:paraId="0247CF8D" w14:textId="77777777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7F1FD36" w14:textId="1FAC8344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« _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 »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 202</w:t>
            </w:r>
            <w:ins w:id="60" w:author="Kris Afi" w:date="2026-04-10T09:07:00Z" w16du:dateUtc="2026-04-10T06:07:00Z">
              <w:r w:rsidR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6</w:t>
              </w:r>
            </w:ins>
            <w:del w:id="61" w:author="Kris Afi" w:date="2026-04-10T09:07:00Z" w16du:dateUtc="2026-04-10T06:07:00Z">
              <w:r w:rsidR="0070491F" w:rsidDel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5</w:delText>
              </w:r>
            </w:del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</w:p>
          <w:p w14:paraId="398BC1CF" w14:textId="77777777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14:paraId="4196EDBA" w14:textId="5600FD62" w:rsidR="0037503B" w:rsidRPr="00952A65" w:rsidRDefault="0037503B" w:rsidP="006A299B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2AD601" w14:textId="77777777" w:rsidR="0037503B" w:rsidRPr="00952A65" w:rsidRDefault="0037503B" w:rsidP="006A299B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60D19C" w14:textId="7E29B374" w:rsidR="0037503B" w:rsidRPr="00952A65" w:rsidRDefault="0037503B" w:rsidP="006A299B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</w:t>
            </w:r>
            <w:r w:rsidR="00A9796A">
              <w:rPr>
                <w:rFonts w:ascii="Times New Roman" w:eastAsia="Times New Roman" w:hAnsi="Times New Roman" w:cs="Times New Roman"/>
                <w:sz w:val="22"/>
                <w:szCs w:val="22"/>
              </w:rPr>
              <w:t>____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  <w:r w:rsidR="007049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____________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1562111" w14:textId="77777777" w:rsidR="0037503B" w:rsidRPr="00952A65" w:rsidRDefault="0037503B" w:rsidP="006A299B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3F6962" w14:textId="6FA424A3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« _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 »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 20</w:t>
            </w:r>
            <w:r w:rsidR="0070491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ins w:id="62" w:author="Kris Afi" w:date="2026-04-10T09:07:00Z" w16du:dateUtc="2026-04-10T06:07:00Z">
              <w:r w:rsidR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6</w:t>
              </w:r>
            </w:ins>
            <w:del w:id="63" w:author="Kris Afi" w:date="2026-04-10T09:07:00Z" w16du:dateUtc="2026-04-10T06:07:00Z">
              <w:r w:rsidR="0070491F" w:rsidDel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5</w:delText>
              </w:r>
            </w:del>
            <w:r w:rsidR="007049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</w:p>
          <w:p w14:paraId="4BBAB722" w14:textId="77777777" w:rsidR="0037503B" w:rsidRPr="00952A65" w:rsidRDefault="0037503B" w:rsidP="006A299B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6A31B3BB" w14:textId="35526667" w:rsidR="0037503B" w:rsidRDefault="0037503B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352F3DC8" w14:textId="7E50FB05" w:rsidR="0037503B" w:rsidRDefault="0037503B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03BAF012" w14:textId="4D219B6D" w:rsidR="0037503B" w:rsidRDefault="0037503B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1D548C27" w14:textId="2D7ECA34" w:rsidR="0037503B" w:rsidRDefault="0037503B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741FF6FE" w14:textId="3B96AAAC" w:rsidR="005902D6" w:rsidRDefault="005902D6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1E1E5EE1" w14:textId="004895E6" w:rsidR="005902D6" w:rsidRDefault="005902D6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7BAB467B" w14:textId="2C9CAFFF" w:rsidR="005902D6" w:rsidRDefault="005902D6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1218A2CE" w14:textId="483EEB28" w:rsidR="005902D6" w:rsidRDefault="005902D6" w:rsidP="00C13782">
      <w:pPr>
        <w:pStyle w:val="1"/>
        <w:shd w:val="clear" w:color="auto" w:fill="auto"/>
        <w:spacing w:after="760"/>
        <w:ind w:left="260" w:firstLine="580"/>
        <w:jc w:val="both"/>
      </w:pPr>
    </w:p>
    <w:p w14:paraId="30D048FB" w14:textId="13DB281C" w:rsidR="005902D6" w:rsidRDefault="005902D6" w:rsidP="00C13782">
      <w:pPr>
        <w:pStyle w:val="1"/>
        <w:shd w:val="clear" w:color="auto" w:fill="auto"/>
        <w:spacing w:after="760"/>
        <w:ind w:left="260" w:firstLine="580"/>
        <w:jc w:val="both"/>
      </w:pPr>
    </w:p>
    <w:bookmarkEnd w:id="0"/>
    <w:bookmarkEnd w:id="1"/>
    <w:p w14:paraId="2C6E986E" w14:textId="77777777" w:rsidR="00E47C32" w:rsidRDefault="00E47C32">
      <w:pPr>
        <w:pStyle w:val="1"/>
        <w:shd w:val="clear" w:color="auto" w:fill="auto"/>
        <w:tabs>
          <w:tab w:val="left" w:leader="underscore" w:pos="3442"/>
        </w:tabs>
        <w:spacing w:after="240"/>
        <w:ind w:firstLine="0"/>
        <w:jc w:val="center"/>
      </w:pPr>
    </w:p>
    <w:p w14:paraId="5366D7BE" w14:textId="7EC6D1E1" w:rsidR="00952A65" w:rsidRDefault="00952A65">
      <w:pPr>
        <w:pStyle w:val="1"/>
        <w:shd w:val="clear" w:color="auto" w:fill="auto"/>
        <w:tabs>
          <w:tab w:val="left" w:leader="underscore" w:pos="3442"/>
        </w:tabs>
        <w:spacing w:after="240"/>
        <w:ind w:firstLine="0"/>
        <w:jc w:val="center"/>
      </w:pPr>
      <w:r>
        <w:t xml:space="preserve">                                                                                                                      Приложение №1 к договору__________</w:t>
      </w:r>
    </w:p>
    <w:p w14:paraId="4990B4D8" w14:textId="77777777" w:rsidR="00A9796A" w:rsidRDefault="00A9796A" w:rsidP="00A9796A">
      <w:pPr>
        <w:pStyle w:val="1"/>
        <w:shd w:val="clear" w:color="auto" w:fill="auto"/>
        <w:tabs>
          <w:tab w:val="left" w:leader="underscore" w:pos="3442"/>
        </w:tabs>
        <w:spacing w:after="240"/>
        <w:ind w:firstLine="0"/>
        <w:jc w:val="center"/>
      </w:pPr>
      <w:r>
        <w:t>Спецификация</w:t>
      </w:r>
      <w:r>
        <w:br/>
        <w:t>товара к договору №</w:t>
      </w:r>
      <w:r>
        <w:tab/>
      </w:r>
    </w:p>
    <w:p w14:paraId="4F769843" w14:textId="77777777" w:rsidR="00A9796A" w:rsidRDefault="00A9796A" w:rsidP="00A9796A">
      <w:pPr>
        <w:pStyle w:val="1"/>
        <w:shd w:val="clear" w:color="auto" w:fill="auto"/>
        <w:ind w:left="426" w:firstLine="0"/>
      </w:pPr>
      <w:r>
        <w:t>Покупатель: УП «УКС Мингорисполкома»; 220030. г. Минск, ул.Советская,17</w:t>
      </w:r>
    </w:p>
    <w:p w14:paraId="13BC1B5C" w14:textId="77777777" w:rsidR="00A9796A" w:rsidRDefault="00A9796A" w:rsidP="00A9796A">
      <w:pPr>
        <w:pStyle w:val="1"/>
        <w:shd w:val="clear" w:color="auto" w:fill="auto"/>
        <w:spacing w:after="240"/>
        <w:ind w:left="426" w:firstLine="0"/>
      </w:pPr>
      <w:r>
        <w:t>Поставщик:</w:t>
      </w:r>
    </w:p>
    <w:tbl>
      <w:tblPr>
        <w:tblStyle w:val="a6"/>
        <w:tblW w:w="10407" w:type="dxa"/>
        <w:tblInd w:w="426" w:type="dxa"/>
        <w:tblLook w:val="04A0" w:firstRow="1" w:lastRow="0" w:firstColumn="1" w:lastColumn="0" w:noHBand="0" w:noVBand="1"/>
      </w:tblPr>
      <w:tblGrid>
        <w:gridCol w:w="649"/>
        <w:gridCol w:w="763"/>
        <w:gridCol w:w="2835"/>
        <w:gridCol w:w="821"/>
        <w:gridCol w:w="738"/>
        <w:gridCol w:w="1280"/>
        <w:gridCol w:w="1285"/>
        <w:gridCol w:w="1018"/>
        <w:gridCol w:w="1018"/>
      </w:tblGrid>
      <w:tr w:rsidR="00A9796A" w14:paraId="18F3CE2C" w14:textId="77777777" w:rsidTr="001F3009">
        <w:tc>
          <w:tcPr>
            <w:tcW w:w="649" w:type="dxa"/>
          </w:tcPr>
          <w:p w14:paraId="33DE628D" w14:textId="77777777" w:rsidR="00A9796A" w:rsidRPr="004926F3" w:rsidRDefault="00A9796A" w:rsidP="001F3009">
            <w:pPr>
              <w:jc w:val="center"/>
              <w:rPr>
                <w:rFonts w:ascii="Times New Roman" w:eastAsia="Times New Roman" w:hAnsi="Times New Roman" w:cs="Times New Roman"/>
                <w:color w:val="2A292C"/>
                <w:sz w:val="20"/>
                <w:szCs w:val="20"/>
              </w:rPr>
            </w:pPr>
            <w:r w:rsidRPr="004926F3">
              <w:rPr>
                <w:rFonts w:ascii="Times New Roman" w:eastAsia="Times New Roman" w:hAnsi="Times New Roman" w:cs="Times New Roman"/>
                <w:color w:val="2A292C"/>
                <w:sz w:val="20"/>
                <w:szCs w:val="20"/>
              </w:rPr>
              <w:t xml:space="preserve">№ </w:t>
            </w:r>
          </w:p>
          <w:p w14:paraId="75779595" w14:textId="77777777" w:rsidR="00A9796A" w:rsidRPr="001A6607" w:rsidRDefault="00A9796A" w:rsidP="001F3009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1A6607">
              <w:rPr>
                <w:rFonts w:eastAsia="Courier New"/>
                <w:color w:val="000000"/>
                <w:sz w:val="20"/>
                <w:szCs w:val="20"/>
              </w:rPr>
              <w:t>п\п</w:t>
            </w:r>
          </w:p>
        </w:tc>
        <w:tc>
          <w:tcPr>
            <w:tcW w:w="763" w:type="dxa"/>
          </w:tcPr>
          <w:p w14:paraId="07B27795" w14:textId="77777777" w:rsidR="00A9796A" w:rsidRPr="001A6607" w:rsidRDefault="00A9796A" w:rsidP="001F3009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color w:val="171618"/>
                <w:sz w:val="20"/>
                <w:szCs w:val="20"/>
              </w:rPr>
              <w:t>№</w:t>
            </w:r>
          </w:p>
          <w:p w14:paraId="64A24BBE" w14:textId="77777777" w:rsidR="00A9796A" w:rsidRPr="001A6607" w:rsidRDefault="00A9796A" w:rsidP="001F3009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поз</w:t>
            </w:r>
          </w:p>
        </w:tc>
        <w:tc>
          <w:tcPr>
            <w:tcW w:w="2835" w:type="dxa"/>
          </w:tcPr>
          <w:p w14:paraId="4140B634" w14:textId="77777777" w:rsidR="00A9796A" w:rsidRDefault="00A9796A" w:rsidP="001F3009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 xml:space="preserve">Наименование </w:t>
            </w:r>
          </w:p>
          <w:p w14:paraId="6A9ABE3B" w14:textId="77777777" w:rsidR="00A9796A" w:rsidRPr="001A6607" w:rsidRDefault="00A9796A" w:rsidP="001F3009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продукции.</w:t>
            </w:r>
          </w:p>
        </w:tc>
        <w:tc>
          <w:tcPr>
            <w:tcW w:w="821" w:type="dxa"/>
          </w:tcPr>
          <w:p w14:paraId="4D80D95D" w14:textId="77777777" w:rsidR="00A9796A" w:rsidRPr="001A6607" w:rsidRDefault="00A9796A" w:rsidP="001F3009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Ед.</w:t>
            </w:r>
          </w:p>
          <w:p w14:paraId="631FAF42" w14:textId="77777777" w:rsidR="00A9796A" w:rsidRPr="001A6607" w:rsidRDefault="00A9796A" w:rsidP="001F3009">
            <w:pPr>
              <w:pStyle w:val="1"/>
              <w:shd w:val="clear" w:color="auto" w:fill="auto"/>
              <w:spacing w:after="240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изм.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35516" w14:textId="77777777" w:rsidR="00A9796A" w:rsidRPr="001A6607" w:rsidRDefault="00A9796A" w:rsidP="001F3009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Кол</w:t>
            </w:r>
          </w:p>
          <w:p w14:paraId="1C340C3B" w14:textId="77777777" w:rsidR="00A9796A" w:rsidRPr="001A6607" w:rsidRDefault="00A9796A" w:rsidP="001F3009">
            <w:pPr>
              <w:pStyle w:val="1"/>
              <w:shd w:val="clear" w:color="auto" w:fill="auto"/>
              <w:spacing w:after="240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-во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5E1BE" w14:textId="77777777" w:rsidR="00A9796A" w:rsidRPr="001A6607" w:rsidRDefault="00A9796A" w:rsidP="001F3009">
            <w:pPr>
              <w:pStyle w:val="1"/>
              <w:shd w:val="clear" w:color="auto" w:fill="auto"/>
              <w:spacing w:after="240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color w:val="171618"/>
                <w:sz w:val="20"/>
                <w:szCs w:val="20"/>
              </w:rPr>
              <w:t>Цена за единицу, руб.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F33E" w14:textId="77777777" w:rsidR="00A9796A" w:rsidRPr="001A6607" w:rsidRDefault="00A9796A" w:rsidP="001F3009">
            <w:pPr>
              <w:pStyle w:val="1"/>
              <w:shd w:val="clear" w:color="auto" w:fill="auto"/>
              <w:spacing w:after="240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Стоимость, руб.</w:t>
            </w:r>
          </w:p>
        </w:tc>
        <w:tc>
          <w:tcPr>
            <w:tcW w:w="1018" w:type="dxa"/>
          </w:tcPr>
          <w:p w14:paraId="138D545D" w14:textId="77777777" w:rsidR="00A9796A" w:rsidRPr="001A6607" w:rsidRDefault="00A9796A" w:rsidP="001F3009">
            <w:pPr>
              <w:pStyle w:val="1"/>
              <w:ind w:firstLine="4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Сумма</w:t>
            </w:r>
          </w:p>
          <w:p w14:paraId="2FEA2829" w14:textId="77777777" w:rsidR="00A9796A" w:rsidRPr="001A6607" w:rsidRDefault="00A9796A" w:rsidP="001F3009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 xml:space="preserve">НДС- 20%, </w:t>
            </w:r>
            <w:proofErr w:type="spellStart"/>
            <w:r w:rsidRPr="001A6607">
              <w:rPr>
                <w:sz w:val="20"/>
                <w:szCs w:val="20"/>
              </w:rPr>
              <w:t>руб</w:t>
            </w:r>
            <w:proofErr w:type="spellEnd"/>
            <w:r w:rsidRPr="001A6607">
              <w:rPr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14:paraId="45138576" w14:textId="77777777" w:rsidR="00A9796A" w:rsidRPr="001A6607" w:rsidRDefault="00A9796A" w:rsidP="001F3009">
            <w:pPr>
              <w:pStyle w:val="1"/>
              <w:shd w:val="clear" w:color="auto" w:fill="auto"/>
              <w:spacing w:after="240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Всего с НДС, руб.</w:t>
            </w:r>
          </w:p>
        </w:tc>
      </w:tr>
      <w:tr w:rsidR="00A9796A" w14:paraId="252F2A55" w14:textId="77777777" w:rsidTr="001F3009">
        <w:tc>
          <w:tcPr>
            <w:tcW w:w="649" w:type="dxa"/>
          </w:tcPr>
          <w:p w14:paraId="5C391A57" w14:textId="77777777" w:rsidR="00A9796A" w:rsidRDefault="00A9796A" w:rsidP="001F3009">
            <w:pPr>
              <w:pStyle w:val="1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763" w:type="dxa"/>
          </w:tcPr>
          <w:p w14:paraId="15B469D4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2835" w:type="dxa"/>
          </w:tcPr>
          <w:p w14:paraId="454CA4E9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285F4FA5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6B7F2DFA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0913C323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5" w:type="dxa"/>
          </w:tcPr>
          <w:p w14:paraId="5631DE2B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52250A43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720782BB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</w:tr>
      <w:tr w:rsidR="00A9796A" w14:paraId="6F960F4B" w14:textId="77777777" w:rsidTr="001F3009">
        <w:tc>
          <w:tcPr>
            <w:tcW w:w="649" w:type="dxa"/>
          </w:tcPr>
          <w:p w14:paraId="1D77D606" w14:textId="77777777" w:rsidR="00A9796A" w:rsidRDefault="00A9796A" w:rsidP="001F3009">
            <w:pPr>
              <w:pStyle w:val="1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763" w:type="dxa"/>
          </w:tcPr>
          <w:p w14:paraId="195A612D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2835" w:type="dxa"/>
          </w:tcPr>
          <w:p w14:paraId="3B4EA948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53C0EFE5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2BBFFBA2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7F254EB7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5" w:type="dxa"/>
          </w:tcPr>
          <w:p w14:paraId="5549ACA7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06716B59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482FDF4B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</w:tr>
      <w:tr w:rsidR="00A9796A" w14:paraId="4799D79A" w14:textId="77777777" w:rsidTr="001F3009">
        <w:tc>
          <w:tcPr>
            <w:tcW w:w="649" w:type="dxa"/>
          </w:tcPr>
          <w:p w14:paraId="6AD5A249" w14:textId="77777777" w:rsidR="00A9796A" w:rsidRDefault="00A9796A" w:rsidP="001F3009">
            <w:pPr>
              <w:pStyle w:val="1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763" w:type="dxa"/>
          </w:tcPr>
          <w:p w14:paraId="20BFB60B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2835" w:type="dxa"/>
          </w:tcPr>
          <w:p w14:paraId="75B790A5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1E35032E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72C7AB4A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71031CD5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5" w:type="dxa"/>
          </w:tcPr>
          <w:p w14:paraId="1F760766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0E069CD0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2EBA995A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</w:tr>
      <w:tr w:rsidR="00A9796A" w14:paraId="2D6AE20F" w14:textId="77777777" w:rsidTr="001F3009">
        <w:tc>
          <w:tcPr>
            <w:tcW w:w="649" w:type="dxa"/>
          </w:tcPr>
          <w:p w14:paraId="73F11AD7" w14:textId="77777777" w:rsidR="00A9796A" w:rsidRDefault="00A9796A" w:rsidP="001F3009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763" w:type="dxa"/>
          </w:tcPr>
          <w:p w14:paraId="039F9987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2835" w:type="dxa"/>
          </w:tcPr>
          <w:p w14:paraId="1CD1876B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2D44D044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43F6839D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6323FFBD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5" w:type="dxa"/>
          </w:tcPr>
          <w:p w14:paraId="7716F077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4613FA45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0774F86B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</w:tr>
      <w:tr w:rsidR="00A9796A" w14:paraId="253255D6" w14:textId="77777777" w:rsidTr="001F3009">
        <w:tc>
          <w:tcPr>
            <w:tcW w:w="649" w:type="dxa"/>
          </w:tcPr>
          <w:p w14:paraId="786F3456" w14:textId="77777777" w:rsidR="00A9796A" w:rsidRDefault="00A9796A" w:rsidP="001F3009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763" w:type="dxa"/>
          </w:tcPr>
          <w:p w14:paraId="5D37ADBE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2835" w:type="dxa"/>
          </w:tcPr>
          <w:p w14:paraId="3C113E72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7C956EE1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0BCBBB48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21DC7148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5" w:type="dxa"/>
          </w:tcPr>
          <w:p w14:paraId="20F28C82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1405174B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225B5756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</w:tr>
      <w:tr w:rsidR="00A9796A" w14:paraId="22A53C78" w14:textId="77777777" w:rsidTr="001F3009">
        <w:tc>
          <w:tcPr>
            <w:tcW w:w="649" w:type="dxa"/>
          </w:tcPr>
          <w:p w14:paraId="1713B32F" w14:textId="77777777" w:rsidR="00A9796A" w:rsidRDefault="00A9796A" w:rsidP="001F3009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763" w:type="dxa"/>
          </w:tcPr>
          <w:p w14:paraId="69CDCDA4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2835" w:type="dxa"/>
          </w:tcPr>
          <w:p w14:paraId="1756F5EE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7E256DC5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7CF11540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47C92DAA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5" w:type="dxa"/>
          </w:tcPr>
          <w:p w14:paraId="0BE99E84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1C72D392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7C2B428E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</w:tr>
      <w:tr w:rsidR="00A9796A" w14:paraId="01A51569" w14:textId="77777777" w:rsidTr="001F3009">
        <w:tc>
          <w:tcPr>
            <w:tcW w:w="649" w:type="dxa"/>
          </w:tcPr>
          <w:p w14:paraId="380D9D3D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63" w:type="dxa"/>
          </w:tcPr>
          <w:p w14:paraId="7D55F83C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2835" w:type="dxa"/>
          </w:tcPr>
          <w:p w14:paraId="66211626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  <w:r>
              <w:t>ИТОГО:</w:t>
            </w:r>
          </w:p>
        </w:tc>
        <w:tc>
          <w:tcPr>
            <w:tcW w:w="821" w:type="dxa"/>
          </w:tcPr>
          <w:p w14:paraId="1E5B8F7E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399C8687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44E1B3E5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285" w:type="dxa"/>
          </w:tcPr>
          <w:p w14:paraId="21BF43A4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4192B030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  <w:tc>
          <w:tcPr>
            <w:tcW w:w="1018" w:type="dxa"/>
          </w:tcPr>
          <w:p w14:paraId="337DF176" w14:textId="77777777" w:rsidR="00A9796A" w:rsidRDefault="00A9796A" w:rsidP="001F3009">
            <w:pPr>
              <w:pStyle w:val="1"/>
              <w:shd w:val="clear" w:color="auto" w:fill="auto"/>
              <w:ind w:firstLine="0"/>
            </w:pPr>
          </w:p>
        </w:tc>
      </w:tr>
    </w:tbl>
    <w:p w14:paraId="353312F2" w14:textId="77777777" w:rsidR="00A9796A" w:rsidRDefault="00A9796A" w:rsidP="00A9796A">
      <w:pPr>
        <w:pStyle w:val="1"/>
        <w:shd w:val="clear" w:color="auto" w:fill="auto"/>
        <w:tabs>
          <w:tab w:val="left" w:leader="underscore" w:pos="3165"/>
          <w:tab w:val="left" w:leader="underscore" w:pos="5210"/>
          <w:tab w:val="left" w:leader="underscore" w:pos="6244"/>
        </w:tabs>
        <w:ind w:firstLine="460"/>
      </w:pPr>
    </w:p>
    <w:p w14:paraId="036A916E" w14:textId="77777777" w:rsidR="00A9796A" w:rsidRDefault="00A9796A" w:rsidP="00A9796A">
      <w:pPr>
        <w:pStyle w:val="1"/>
        <w:shd w:val="clear" w:color="auto" w:fill="auto"/>
        <w:tabs>
          <w:tab w:val="left" w:leader="underscore" w:pos="3165"/>
          <w:tab w:val="left" w:leader="underscore" w:pos="5210"/>
          <w:tab w:val="left" w:leader="underscore" w:pos="6244"/>
        </w:tabs>
        <w:ind w:firstLine="460"/>
      </w:pPr>
      <w:r>
        <w:t>Сумма НДС-20%:</w:t>
      </w:r>
      <w:r>
        <w:tab/>
        <w:t>(</w:t>
      </w:r>
      <w:r>
        <w:rPr>
          <w:color w:val="767676"/>
        </w:rPr>
        <w:tab/>
      </w:r>
      <w:r>
        <w:t>) рубля</w:t>
      </w:r>
      <w:r>
        <w:tab/>
        <w:t>копеек;</w:t>
      </w:r>
    </w:p>
    <w:p w14:paraId="2A59DAD4" w14:textId="77777777" w:rsidR="00A9796A" w:rsidRDefault="00A9796A" w:rsidP="00A9796A">
      <w:pPr>
        <w:pStyle w:val="1"/>
        <w:shd w:val="clear" w:color="auto" w:fill="auto"/>
        <w:tabs>
          <w:tab w:val="left" w:leader="underscore" w:pos="3165"/>
          <w:tab w:val="left" w:leader="underscore" w:pos="5210"/>
        </w:tabs>
        <w:ind w:firstLine="460"/>
        <w:sectPr w:rsidR="00A9796A" w:rsidSect="00900730">
          <w:footerReference w:type="even" r:id="rId8"/>
          <w:footerReference w:type="default" r:id="rId9"/>
          <w:pgSz w:w="11900" w:h="16840"/>
          <w:pgMar w:top="313" w:right="560" w:bottom="680" w:left="366" w:header="0" w:footer="3" w:gutter="0"/>
          <w:cols w:space="720"/>
          <w:noEndnote/>
          <w:docGrid w:linePitch="360"/>
        </w:sectPr>
      </w:pPr>
      <w:r>
        <w:t>ИТОГО с НДС:</w:t>
      </w:r>
      <w:r>
        <w:tab/>
        <w:t>(</w:t>
      </w:r>
      <w:r>
        <w:rPr>
          <w:color w:val="767676"/>
        </w:rPr>
        <w:tab/>
      </w:r>
      <w:r>
        <w:t>) рубля ___ копеек.</w:t>
      </w:r>
    </w:p>
    <w:p w14:paraId="542CB924" w14:textId="77777777" w:rsidR="00A9796A" w:rsidRDefault="00A9796A" w:rsidP="00A9796A">
      <w:pPr>
        <w:spacing w:before="57" w:after="57" w:line="240" w:lineRule="exact"/>
        <w:rPr>
          <w:sz w:val="19"/>
          <w:szCs w:val="19"/>
        </w:rPr>
      </w:pPr>
    </w:p>
    <w:tbl>
      <w:tblPr>
        <w:tblStyle w:val="a6"/>
        <w:tblW w:w="10489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9A16B3" w:rsidRPr="00952A65" w14:paraId="7F3EE785" w14:textId="77777777" w:rsidTr="009A16B3">
        <w:tc>
          <w:tcPr>
            <w:tcW w:w="5244" w:type="dxa"/>
          </w:tcPr>
          <w:p w14:paraId="6E1E96AD" w14:textId="77777777" w:rsidR="009A16B3" w:rsidRPr="00952A65" w:rsidRDefault="009A16B3" w:rsidP="001F3009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Покупатель:</w:t>
            </w:r>
          </w:p>
          <w:p w14:paraId="26875373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30992C22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Поставщик:</w:t>
            </w:r>
          </w:p>
        </w:tc>
      </w:tr>
      <w:tr w:rsidR="009A16B3" w:rsidRPr="00952A65" w14:paraId="6B8605C0" w14:textId="77777777" w:rsidTr="009A16B3">
        <w:tc>
          <w:tcPr>
            <w:tcW w:w="5244" w:type="dxa"/>
          </w:tcPr>
          <w:p w14:paraId="2B44CAFC" w14:textId="77777777" w:rsidR="009A16B3" w:rsidRPr="00952A65" w:rsidRDefault="009A16B3" w:rsidP="001F3009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2BEE28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</w:tcPr>
          <w:p w14:paraId="755C2861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A16B3" w:rsidRPr="00952A65" w14:paraId="5006E968" w14:textId="77777777" w:rsidTr="009A16B3">
        <w:tc>
          <w:tcPr>
            <w:tcW w:w="5244" w:type="dxa"/>
          </w:tcPr>
          <w:p w14:paraId="0F9781FA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 ______________</w:t>
            </w:r>
          </w:p>
          <w:p w14:paraId="42620499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5744F0" w14:textId="043F5668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« _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 »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 202</w:t>
            </w:r>
            <w:ins w:id="64" w:author="Kris Afi" w:date="2026-04-10T09:08:00Z" w16du:dateUtc="2026-04-10T06:08:00Z">
              <w:r w:rsidR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6</w:t>
              </w:r>
            </w:ins>
            <w:del w:id="65" w:author="Kris Afi" w:date="2026-04-10T09:08:00Z" w16du:dateUtc="2026-04-10T06:08:00Z">
              <w:r w:rsidDel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5</w:delText>
              </w:r>
            </w:del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</w:p>
          <w:p w14:paraId="3FFC7F7B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14:paraId="54B378C9" w14:textId="77777777" w:rsidR="009A16B3" w:rsidRPr="00952A65" w:rsidRDefault="009A16B3" w:rsidP="001F3009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_____________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42D8E77" w14:textId="77777777" w:rsidR="009A16B3" w:rsidRPr="00952A65" w:rsidRDefault="009A16B3" w:rsidP="001F3009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2BF1DBB" w14:textId="468A9E41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« _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 »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 202</w:t>
            </w:r>
            <w:ins w:id="66" w:author="Kris Afi" w:date="2026-04-10T09:08:00Z" w16du:dateUtc="2026-04-10T06:08:00Z">
              <w:r w:rsidR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6</w:t>
              </w:r>
            </w:ins>
            <w:del w:id="67" w:author="Kris Afi" w:date="2026-04-10T09:08:00Z" w16du:dateUtc="2026-04-10T06:08:00Z">
              <w:r w:rsidDel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5</w:delText>
              </w:r>
            </w:del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</w:p>
          <w:p w14:paraId="58E4791B" w14:textId="77777777" w:rsidR="009A16B3" w:rsidRPr="00952A65" w:rsidRDefault="009A16B3" w:rsidP="001F3009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52C76C29" w14:textId="77777777" w:rsidR="00A9796A" w:rsidRDefault="00A9796A" w:rsidP="00A9796A">
      <w:pPr>
        <w:spacing w:line="1" w:lineRule="exact"/>
        <w:sectPr w:rsidR="00A9796A">
          <w:type w:val="continuous"/>
          <w:pgSz w:w="11900" w:h="16840"/>
          <w:pgMar w:top="753" w:right="0" w:bottom="753" w:left="0" w:header="0" w:footer="3" w:gutter="0"/>
          <w:cols w:space="720"/>
          <w:noEndnote/>
          <w:docGrid w:linePitch="360"/>
        </w:sectPr>
      </w:pPr>
    </w:p>
    <w:p w14:paraId="6607E59D" w14:textId="77777777" w:rsidR="00A9796A" w:rsidRDefault="00A9796A">
      <w:pPr>
        <w:pStyle w:val="1"/>
        <w:shd w:val="clear" w:color="auto" w:fill="auto"/>
        <w:tabs>
          <w:tab w:val="left" w:leader="underscore" w:pos="3442"/>
        </w:tabs>
        <w:spacing w:after="240"/>
        <w:ind w:firstLine="0"/>
        <w:jc w:val="center"/>
      </w:pPr>
    </w:p>
    <w:p w14:paraId="0B7AAC4A" w14:textId="4CE10945" w:rsidR="00A9796A" w:rsidRDefault="00A9796A">
      <w:pPr>
        <w:pStyle w:val="1"/>
        <w:shd w:val="clear" w:color="auto" w:fill="auto"/>
        <w:tabs>
          <w:tab w:val="left" w:leader="underscore" w:pos="3442"/>
        </w:tabs>
        <w:spacing w:after="240"/>
        <w:ind w:firstLine="0"/>
        <w:jc w:val="center"/>
      </w:pPr>
      <w:r>
        <w:t xml:space="preserve">                                                                                                                       Приложение №2 к договору __________</w:t>
      </w:r>
    </w:p>
    <w:p w14:paraId="43B9B9A7" w14:textId="77777777" w:rsidR="00797CEA" w:rsidRDefault="00797CEA">
      <w:pPr>
        <w:pStyle w:val="1"/>
        <w:shd w:val="clear" w:color="auto" w:fill="auto"/>
        <w:tabs>
          <w:tab w:val="left" w:leader="underscore" w:pos="3442"/>
        </w:tabs>
        <w:spacing w:after="240"/>
        <w:ind w:firstLine="0"/>
        <w:jc w:val="center"/>
      </w:pPr>
    </w:p>
    <w:p w14:paraId="2A47CF52" w14:textId="66CC3929" w:rsidR="007F4495" w:rsidRDefault="00A9796A">
      <w:pPr>
        <w:pStyle w:val="1"/>
        <w:shd w:val="clear" w:color="auto" w:fill="auto"/>
        <w:tabs>
          <w:tab w:val="left" w:leader="underscore" w:pos="3442"/>
        </w:tabs>
        <w:spacing w:after="240"/>
        <w:ind w:firstLine="0"/>
        <w:jc w:val="center"/>
      </w:pPr>
      <w:r>
        <w:t>Лист технической комплектации</w:t>
      </w:r>
      <w:r w:rsidR="006918DA">
        <w:br/>
        <w:t>товара к договору №</w:t>
      </w:r>
      <w:r w:rsidR="006918DA">
        <w:tab/>
      </w:r>
    </w:p>
    <w:p w14:paraId="1FE943F9" w14:textId="77777777" w:rsidR="007F4495" w:rsidRDefault="006918DA" w:rsidP="00952A65">
      <w:pPr>
        <w:pStyle w:val="1"/>
        <w:shd w:val="clear" w:color="auto" w:fill="auto"/>
        <w:ind w:left="426" w:firstLine="0"/>
      </w:pPr>
      <w:r>
        <w:t>Покупатель: УП «УКС Мингорисполкома»; 220030. г. Минск, ул.Советская,17</w:t>
      </w:r>
    </w:p>
    <w:p w14:paraId="52E1705D" w14:textId="44F3C466" w:rsidR="007F4495" w:rsidRDefault="006918DA" w:rsidP="00952A65">
      <w:pPr>
        <w:pStyle w:val="1"/>
        <w:shd w:val="clear" w:color="auto" w:fill="auto"/>
        <w:spacing w:after="240"/>
        <w:ind w:left="426" w:firstLine="0"/>
      </w:pPr>
      <w:r>
        <w:t>Поставщик:</w:t>
      </w:r>
    </w:p>
    <w:tbl>
      <w:tblPr>
        <w:tblStyle w:val="a6"/>
        <w:tblW w:w="10346" w:type="dxa"/>
        <w:tblInd w:w="426" w:type="dxa"/>
        <w:tblLook w:val="04A0" w:firstRow="1" w:lastRow="0" w:firstColumn="1" w:lastColumn="0" w:noHBand="0" w:noVBand="1"/>
      </w:tblPr>
      <w:tblGrid>
        <w:gridCol w:w="649"/>
        <w:gridCol w:w="763"/>
        <w:gridCol w:w="6095"/>
        <w:gridCol w:w="821"/>
        <w:gridCol w:w="738"/>
        <w:gridCol w:w="1280"/>
      </w:tblGrid>
      <w:tr w:rsidR="009A16B3" w14:paraId="0DA18DF7" w14:textId="432DBFB8" w:rsidTr="009A16B3">
        <w:tc>
          <w:tcPr>
            <w:tcW w:w="649" w:type="dxa"/>
          </w:tcPr>
          <w:p w14:paraId="709D5D53" w14:textId="77777777" w:rsidR="009A16B3" w:rsidRPr="004926F3" w:rsidRDefault="009A16B3" w:rsidP="009A16B3">
            <w:pPr>
              <w:jc w:val="center"/>
              <w:rPr>
                <w:rFonts w:ascii="Times New Roman" w:eastAsia="Times New Roman" w:hAnsi="Times New Roman" w:cs="Times New Roman"/>
                <w:color w:val="2A292C"/>
                <w:sz w:val="20"/>
                <w:szCs w:val="20"/>
              </w:rPr>
            </w:pPr>
            <w:r w:rsidRPr="004926F3">
              <w:rPr>
                <w:rFonts w:ascii="Times New Roman" w:eastAsia="Times New Roman" w:hAnsi="Times New Roman" w:cs="Times New Roman"/>
                <w:color w:val="2A292C"/>
                <w:sz w:val="20"/>
                <w:szCs w:val="20"/>
              </w:rPr>
              <w:t xml:space="preserve">№ </w:t>
            </w:r>
          </w:p>
          <w:p w14:paraId="17541336" w14:textId="60121A55" w:rsidR="009A16B3" w:rsidRPr="001A6607" w:rsidRDefault="009A16B3" w:rsidP="009A16B3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1A6607">
              <w:rPr>
                <w:rFonts w:eastAsia="Courier New"/>
                <w:color w:val="000000"/>
                <w:sz w:val="20"/>
                <w:szCs w:val="20"/>
              </w:rPr>
              <w:t>п\п</w:t>
            </w:r>
          </w:p>
        </w:tc>
        <w:tc>
          <w:tcPr>
            <w:tcW w:w="763" w:type="dxa"/>
          </w:tcPr>
          <w:p w14:paraId="1058C482" w14:textId="77777777" w:rsidR="009A16B3" w:rsidRPr="001A6607" w:rsidRDefault="009A16B3" w:rsidP="009A16B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color w:val="171618"/>
                <w:sz w:val="20"/>
                <w:szCs w:val="20"/>
              </w:rPr>
              <w:t>№</w:t>
            </w:r>
          </w:p>
          <w:p w14:paraId="0F71C20E" w14:textId="3877663A" w:rsidR="009A16B3" w:rsidRPr="001A6607" w:rsidRDefault="009A16B3" w:rsidP="009A16B3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поз</w:t>
            </w:r>
          </w:p>
        </w:tc>
        <w:tc>
          <w:tcPr>
            <w:tcW w:w="6095" w:type="dxa"/>
          </w:tcPr>
          <w:p w14:paraId="79BFB94F" w14:textId="77777777" w:rsidR="009A16B3" w:rsidRDefault="009A16B3" w:rsidP="009A16B3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 xml:space="preserve">Наименование </w:t>
            </w:r>
          </w:p>
          <w:p w14:paraId="1A2E58D9" w14:textId="65E0BD01" w:rsidR="009A16B3" w:rsidRPr="001A6607" w:rsidRDefault="009A16B3" w:rsidP="009A16B3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продукции.</w:t>
            </w:r>
          </w:p>
        </w:tc>
        <w:tc>
          <w:tcPr>
            <w:tcW w:w="821" w:type="dxa"/>
          </w:tcPr>
          <w:p w14:paraId="2C351A48" w14:textId="77777777" w:rsidR="009A16B3" w:rsidRPr="001A6607" w:rsidRDefault="009A16B3" w:rsidP="009A16B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Ед.</w:t>
            </w:r>
          </w:p>
          <w:p w14:paraId="7F13346D" w14:textId="0C3E1759" w:rsidR="009A16B3" w:rsidRPr="001A6607" w:rsidRDefault="009A16B3" w:rsidP="009A16B3">
            <w:pPr>
              <w:pStyle w:val="1"/>
              <w:shd w:val="clear" w:color="auto" w:fill="auto"/>
              <w:spacing w:after="240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изм.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681EA" w14:textId="77777777" w:rsidR="009A16B3" w:rsidRPr="001A6607" w:rsidRDefault="009A16B3" w:rsidP="009A16B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Кол</w:t>
            </w:r>
          </w:p>
          <w:p w14:paraId="1ECF3143" w14:textId="2D02D4A9" w:rsidR="009A16B3" w:rsidRPr="001A6607" w:rsidRDefault="009A16B3" w:rsidP="009A16B3">
            <w:pPr>
              <w:pStyle w:val="1"/>
              <w:shd w:val="clear" w:color="auto" w:fill="auto"/>
              <w:spacing w:after="240"/>
              <w:ind w:firstLine="0"/>
              <w:jc w:val="center"/>
              <w:rPr>
                <w:sz w:val="20"/>
                <w:szCs w:val="20"/>
              </w:rPr>
            </w:pPr>
            <w:r w:rsidRPr="001A6607">
              <w:rPr>
                <w:sz w:val="20"/>
                <w:szCs w:val="20"/>
              </w:rPr>
              <w:t>-во</w:t>
            </w:r>
          </w:p>
        </w:tc>
        <w:tc>
          <w:tcPr>
            <w:tcW w:w="1280" w:type="dxa"/>
          </w:tcPr>
          <w:p w14:paraId="622FA7E8" w14:textId="321AB3B7" w:rsidR="009A16B3" w:rsidRPr="001A6607" w:rsidRDefault="009A16B3" w:rsidP="009A16B3">
            <w:pPr>
              <w:pStyle w:val="1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Примеч.</w:t>
            </w:r>
          </w:p>
        </w:tc>
      </w:tr>
      <w:tr w:rsidR="009A16B3" w14:paraId="1D5FED25" w14:textId="7F16FAE1" w:rsidTr="009A16B3">
        <w:tc>
          <w:tcPr>
            <w:tcW w:w="649" w:type="dxa"/>
          </w:tcPr>
          <w:p w14:paraId="09D0002B" w14:textId="27BD3A36" w:rsidR="009A16B3" w:rsidRDefault="009A16B3" w:rsidP="001A6607">
            <w:pPr>
              <w:pStyle w:val="1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763" w:type="dxa"/>
          </w:tcPr>
          <w:p w14:paraId="0BA33762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6095" w:type="dxa"/>
          </w:tcPr>
          <w:p w14:paraId="0F906234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31140FD3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69AFEE90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6D80E52B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</w:tr>
      <w:tr w:rsidR="009A16B3" w14:paraId="418D1297" w14:textId="310F275E" w:rsidTr="009A16B3">
        <w:tc>
          <w:tcPr>
            <w:tcW w:w="649" w:type="dxa"/>
          </w:tcPr>
          <w:p w14:paraId="04196E53" w14:textId="216EF167" w:rsidR="009A16B3" w:rsidRDefault="009A16B3" w:rsidP="001A6607">
            <w:pPr>
              <w:pStyle w:val="1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763" w:type="dxa"/>
          </w:tcPr>
          <w:p w14:paraId="5EAA1D5F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6095" w:type="dxa"/>
          </w:tcPr>
          <w:p w14:paraId="3F35C0B2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0C2E37D2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64202DE2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52C004F7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</w:tr>
      <w:tr w:rsidR="009A16B3" w14:paraId="1D5B032E" w14:textId="3DDBF37A" w:rsidTr="009A16B3">
        <w:tc>
          <w:tcPr>
            <w:tcW w:w="649" w:type="dxa"/>
          </w:tcPr>
          <w:p w14:paraId="5C0EFC60" w14:textId="382FB058" w:rsidR="009A16B3" w:rsidRDefault="009A16B3" w:rsidP="001A6607">
            <w:pPr>
              <w:pStyle w:val="1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763" w:type="dxa"/>
          </w:tcPr>
          <w:p w14:paraId="45F4E0B1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6095" w:type="dxa"/>
          </w:tcPr>
          <w:p w14:paraId="5E5CBCC4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26C29C92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12FD6010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1E8DD421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</w:tr>
      <w:tr w:rsidR="009A16B3" w14:paraId="266386C4" w14:textId="77777777" w:rsidTr="009A16B3">
        <w:tc>
          <w:tcPr>
            <w:tcW w:w="649" w:type="dxa"/>
          </w:tcPr>
          <w:p w14:paraId="7F303B55" w14:textId="77777777" w:rsidR="009A16B3" w:rsidRDefault="009A16B3" w:rsidP="001A6607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763" w:type="dxa"/>
          </w:tcPr>
          <w:p w14:paraId="7861306D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6095" w:type="dxa"/>
          </w:tcPr>
          <w:p w14:paraId="438BABE0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604D87F7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1965F589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77894456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</w:tr>
      <w:tr w:rsidR="009A16B3" w14:paraId="2F0DF6DB" w14:textId="77777777" w:rsidTr="009A16B3">
        <w:tc>
          <w:tcPr>
            <w:tcW w:w="649" w:type="dxa"/>
          </w:tcPr>
          <w:p w14:paraId="5335D9A1" w14:textId="77777777" w:rsidR="009A16B3" w:rsidRDefault="009A16B3" w:rsidP="001A6607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763" w:type="dxa"/>
          </w:tcPr>
          <w:p w14:paraId="53EAD9D1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6095" w:type="dxa"/>
          </w:tcPr>
          <w:p w14:paraId="73B30914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36704285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0BB4C4B5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30EB05CF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</w:tr>
      <w:tr w:rsidR="009A16B3" w14:paraId="199D9573" w14:textId="77777777" w:rsidTr="009A16B3">
        <w:tc>
          <w:tcPr>
            <w:tcW w:w="649" w:type="dxa"/>
          </w:tcPr>
          <w:p w14:paraId="45C40367" w14:textId="77777777" w:rsidR="009A16B3" w:rsidRDefault="009A16B3" w:rsidP="001A6607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763" w:type="dxa"/>
          </w:tcPr>
          <w:p w14:paraId="0BC36A13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6095" w:type="dxa"/>
          </w:tcPr>
          <w:p w14:paraId="62C924B4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821" w:type="dxa"/>
          </w:tcPr>
          <w:p w14:paraId="59920A5F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52A4B773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141EA7EC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</w:tr>
      <w:tr w:rsidR="009A16B3" w14:paraId="666694DC" w14:textId="52709F21" w:rsidTr="009A16B3">
        <w:tc>
          <w:tcPr>
            <w:tcW w:w="649" w:type="dxa"/>
          </w:tcPr>
          <w:p w14:paraId="4795CC7C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63" w:type="dxa"/>
          </w:tcPr>
          <w:p w14:paraId="58D2838B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6095" w:type="dxa"/>
          </w:tcPr>
          <w:p w14:paraId="1F0D44D0" w14:textId="0FA3B68E" w:rsidR="009A16B3" w:rsidRDefault="009A16B3" w:rsidP="001A6607">
            <w:pPr>
              <w:pStyle w:val="1"/>
              <w:shd w:val="clear" w:color="auto" w:fill="auto"/>
              <w:ind w:firstLine="0"/>
            </w:pPr>
            <w:r>
              <w:t>ИТОГО:</w:t>
            </w:r>
          </w:p>
        </w:tc>
        <w:tc>
          <w:tcPr>
            <w:tcW w:w="821" w:type="dxa"/>
          </w:tcPr>
          <w:p w14:paraId="5B15A6D1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738" w:type="dxa"/>
          </w:tcPr>
          <w:p w14:paraId="68AD9629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  <w:tc>
          <w:tcPr>
            <w:tcW w:w="1280" w:type="dxa"/>
          </w:tcPr>
          <w:p w14:paraId="726B77C8" w14:textId="77777777" w:rsidR="009A16B3" w:rsidRDefault="009A16B3" w:rsidP="001A6607">
            <w:pPr>
              <w:pStyle w:val="1"/>
              <w:shd w:val="clear" w:color="auto" w:fill="auto"/>
              <w:ind w:firstLine="0"/>
            </w:pPr>
          </w:p>
        </w:tc>
      </w:tr>
    </w:tbl>
    <w:p w14:paraId="4EE297A7" w14:textId="77777777" w:rsidR="001A6607" w:rsidRDefault="001A6607">
      <w:pPr>
        <w:pStyle w:val="1"/>
        <w:shd w:val="clear" w:color="auto" w:fill="auto"/>
        <w:tabs>
          <w:tab w:val="left" w:leader="underscore" w:pos="3165"/>
          <w:tab w:val="left" w:leader="underscore" w:pos="5210"/>
          <w:tab w:val="left" w:leader="underscore" w:pos="6244"/>
        </w:tabs>
        <w:ind w:firstLine="460"/>
      </w:pPr>
    </w:p>
    <w:p w14:paraId="4B8FD1FA" w14:textId="217848C8" w:rsidR="007F4495" w:rsidRDefault="007F4495" w:rsidP="009A16B3">
      <w:pPr>
        <w:pStyle w:val="1"/>
        <w:shd w:val="clear" w:color="auto" w:fill="auto"/>
        <w:tabs>
          <w:tab w:val="left" w:leader="underscore" w:pos="3165"/>
          <w:tab w:val="left" w:leader="underscore" w:pos="5210"/>
          <w:tab w:val="left" w:leader="underscore" w:pos="6244"/>
        </w:tabs>
        <w:ind w:firstLine="460"/>
        <w:sectPr w:rsidR="007F4495" w:rsidSect="00900730">
          <w:footerReference w:type="even" r:id="rId10"/>
          <w:footerReference w:type="default" r:id="rId11"/>
          <w:pgSz w:w="11900" w:h="16840"/>
          <w:pgMar w:top="313" w:right="560" w:bottom="680" w:left="366" w:header="0" w:footer="3" w:gutter="0"/>
          <w:cols w:space="720"/>
          <w:noEndnote/>
          <w:docGrid w:linePitch="360"/>
        </w:sectPr>
      </w:pPr>
    </w:p>
    <w:p w14:paraId="67774A78" w14:textId="77777777" w:rsidR="007F4495" w:rsidRDefault="007F4495">
      <w:pPr>
        <w:spacing w:before="57" w:after="57" w:line="240" w:lineRule="exact"/>
        <w:rPr>
          <w:sz w:val="19"/>
          <w:szCs w:val="19"/>
        </w:rPr>
      </w:pPr>
    </w:p>
    <w:p w14:paraId="6670D7F3" w14:textId="77777777" w:rsidR="007F4495" w:rsidRDefault="007F4495">
      <w:pPr>
        <w:spacing w:line="1" w:lineRule="exact"/>
        <w:sectPr w:rsidR="007F4495">
          <w:type w:val="continuous"/>
          <w:pgSz w:w="11900" w:h="16840"/>
          <w:pgMar w:top="753" w:right="0" w:bottom="753" w:left="0" w:header="0" w:footer="3" w:gutter="0"/>
          <w:cols w:space="720"/>
          <w:noEndnote/>
          <w:docGrid w:linePitch="360"/>
        </w:sectPr>
      </w:pPr>
    </w:p>
    <w:tbl>
      <w:tblPr>
        <w:tblStyle w:val="a6"/>
        <w:tblW w:w="111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245"/>
      </w:tblGrid>
      <w:tr w:rsidR="00952A65" w:rsidRPr="00952A65" w14:paraId="51AA3CDC" w14:textId="77777777" w:rsidTr="00952A65">
        <w:tc>
          <w:tcPr>
            <w:tcW w:w="5954" w:type="dxa"/>
          </w:tcPr>
          <w:p w14:paraId="2B83D318" w14:textId="77777777" w:rsidR="00952A65" w:rsidRPr="00952A65" w:rsidRDefault="00952A65" w:rsidP="00C341B7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Покупатель:</w:t>
            </w:r>
          </w:p>
          <w:p w14:paraId="7B4603D3" w14:textId="62F79555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480DBA20" w14:textId="77777777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Поставщик:</w:t>
            </w:r>
          </w:p>
        </w:tc>
      </w:tr>
      <w:tr w:rsidR="00952A65" w:rsidRPr="00952A65" w14:paraId="017796B3" w14:textId="77777777" w:rsidTr="00952A65">
        <w:tc>
          <w:tcPr>
            <w:tcW w:w="5954" w:type="dxa"/>
          </w:tcPr>
          <w:p w14:paraId="0AED9898" w14:textId="2FCB3F0B" w:rsidR="00952A65" w:rsidRPr="00952A65" w:rsidRDefault="00952A65" w:rsidP="00C341B7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0F0837D" w14:textId="53E11DBB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</w:tcPr>
          <w:p w14:paraId="35F1347E" w14:textId="77777777" w:rsidR="00952A65" w:rsidRPr="00952A65" w:rsidRDefault="00952A65" w:rsidP="00C341B7">
            <w:pPr>
              <w:keepNext/>
              <w:keepLines/>
              <w:tabs>
                <w:tab w:val="left" w:pos="326"/>
              </w:tabs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52A65" w:rsidRPr="00952A65" w14:paraId="5EB85447" w14:textId="77777777" w:rsidTr="00952A65">
        <w:tc>
          <w:tcPr>
            <w:tcW w:w="5954" w:type="dxa"/>
          </w:tcPr>
          <w:p w14:paraId="3423C501" w14:textId="5DA8885F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___________________ </w:t>
            </w:r>
            <w:r w:rsidR="00A9796A">
              <w:rPr>
                <w:rFonts w:ascii="Times New Roman" w:eastAsia="Times New Roman" w:hAnsi="Times New Roman" w:cs="Times New Roman"/>
                <w:sz w:val="22"/>
                <w:szCs w:val="22"/>
              </w:rPr>
              <w:t>/ ______________</w:t>
            </w:r>
          </w:p>
          <w:p w14:paraId="5B49782D" w14:textId="77777777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9434C2" w14:textId="557E94DC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« _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 »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 202</w:t>
            </w:r>
            <w:del w:id="68" w:author="Kris Afi" w:date="2026-04-10T09:08:00Z" w16du:dateUtc="2026-04-10T06:08:00Z">
              <w:r w:rsidR="0070491F" w:rsidDel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5</w:delText>
              </w:r>
            </w:del>
            <w:ins w:id="69" w:author="Kris Afi" w:date="2026-04-10T09:08:00Z" w16du:dateUtc="2026-04-10T06:08:00Z">
              <w:r w:rsidR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6</w:t>
              </w:r>
            </w:ins>
            <w:r w:rsidR="00A12FE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</w:p>
          <w:p w14:paraId="4CB8CB38" w14:textId="77777777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14:paraId="57064765" w14:textId="5C2DA435" w:rsidR="00952A65" w:rsidRPr="00952A65" w:rsidRDefault="00952A65" w:rsidP="00C341B7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</w:t>
            </w:r>
            <w:r w:rsidR="007049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_____________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6EDC2BD" w14:textId="77777777" w:rsidR="00952A65" w:rsidRPr="00952A65" w:rsidRDefault="00952A65" w:rsidP="00C341B7">
            <w:pPr>
              <w:keepNext/>
              <w:keepLines/>
              <w:shd w:val="clear" w:color="auto" w:fill="FFFFFF"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54865C" w14:textId="44D2ACF5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« _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_ »</w:t>
            </w:r>
            <w:proofErr w:type="gramEnd"/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 202</w:t>
            </w:r>
            <w:del w:id="70" w:author="Kris Afi" w:date="2026-04-10T09:08:00Z" w16du:dateUtc="2026-04-10T06:08:00Z">
              <w:r w:rsidR="0070491F" w:rsidDel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delText>5</w:delText>
              </w:r>
            </w:del>
            <w:ins w:id="71" w:author="Kris Afi" w:date="2026-04-10T09:08:00Z" w16du:dateUtc="2026-04-10T06:08:00Z">
              <w:r w:rsidR="00CD0676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6</w:t>
              </w:r>
            </w:ins>
            <w:r w:rsidR="00A12FE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г.</w:t>
            </w:r>
          </w:p>
          <w:p w14:paraId="67B325A7" w14:textId="77777777" w:rsidR="00952A65" w:rsidRPr="00952A65" w:rsidRDefault="00952A65" w:rsidP="00C341B7">
            <w:pPr>
              <w:keepNext/>
              <w:keepLines/>
              <w:tabs>
                <w:tab w:val="left" w:pos="326"/>
              </w:tabs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2A65">
              <w:rPr>
                <w:rFonts w:ascii="Times New Roman" w:eastAsia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38C21917" w14:textId="3441D345" w:rsidR="0018328E" w:rsidRDefault="0018328E" w:rsidP="00952A65">
      <w:pPr>
        <w:pStyle w:val="1"/>
        <w:shd w:val="clear" w:color="auto" w:fill="auto"/>
        <w:spacing w:after="240"/>
        <w:ind w:firstLine="0"/>
      </w:pPr>
    </w:p>
    <w:p w14:paraId="5C52D069" w14:textId="70123DE2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06DCFCF8" w14:textId="66E15EED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6F03AA13" w14:textId="7AA07E07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7A0FDEBB" w14:textId="4DE0A671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3E5E164A" w14:textId="3A89FB89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5A838AC3" w14:textId="036F4C6F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5FD3FFE3" w14:textId="630C7ED4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716A8346" w14:textId="1E3B02BA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58E45B6E" w14:textId="4B947E33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1ABA524E" w14:textId="78F443C3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4DD89057" w14:textId="0826473B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3F874BF2" w14:textId="44794E84" w:rsidR="00A9796A" w:rsidRDefault="00A9796A" w:rsidP="00952A65">
      <w:pPr>
        <w:pStyle w:val="1"/>
        <w:shd w:val="clear" w:color="auto" w:fill="auto"/>
        <w:spacing w:after="240"/>
        <w:ind w:firstLine="0"/>
      </w:pPr>
    </w:p>
    <w:p w14:paraId="7CC6025B" w14:textId="77777777" w:rsidR="00A9796A" w:rsidRDefault="00A9796A" w:rsidP="00952A65">
      <w:pPr>
        <w:pStyle w:val="1"/>
        <w:shd w:val="clear" w:color="auto" w:fill="auto"/>
        <w:spacing w:after="240"/>
        <w:ind w:firstLine="0"/>
      </w:pPr>
    </w:p>
    <w:sectPr w:rsidR="00A9796A">
      <w:type w:val="continuous"/>
      <w:pgSz w:w="11900" w:h="16840"/>
      <w:pgMar w:top="753" w:right="1967" w:bottom="753" w:left="1126" w:header="0" w:footer="3" w:gutter="0"/>
      <w:cols w:num="2" w:space="122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5B59" w14:textId="77777777" w:rsidR="00897F8E" w:rsidRDefault="00897F8E">
      <w:r>
        <w:separator/>
      </w:r>
    </w:p>
  </w:endnote>
  <w:endnote w:type="continuationSeparator" w:id="0">
    <w:p w14:paraId="57B56DE0" w14:textId="77777777" w:rsidR="00897F8E" w:rsidRDefault="0089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543" w14:textId="77777777" w:rsidR="00A9796A" w:rsidRDefault="00A9796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733178D9" wp14:editId="4BF61CE2">
              <wp:simplePos x="0" y="0"/>
              <wp:positionH relativeFrom="page">
                <wp:posOffset>7138035</wp:posOffset>
              </wp:positionH>
              <wp:positionV relativeFrom="page">
                <wp:posOffset>10394315</wp:posOffset>
              </wp:positionV>
              <wp:extent cx="52070" cy="91440"/>
              <wp:effectExtent l="0" t="0" r="0" b="0"/>
              <wp:wrapNone/>
              <wp:docPr id="4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D4D64" w14:textId="77777777" w:rsidR="00A9796A" w:rsidRDefault="00A9796A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2A292C"/>
                            </w:rPr>
                            <w:t>#</w:t>
                          </w:r>
                          <w:r>
                            <w:rPr>
                              <w:color w:val="2A292C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178D9" id="_x0000_t202" coordsize="21600,21600" o:spt="202" path="m,l,21600r21600,l21600,xe">
              <v:stroke joinstyle="miter"/>
              <v:path gradientshapeok="t" o:connecttype="rect"/>
            </v:shapetype>
            <v:shape id="Shape 25" o:spid="_x0000_s1032" type="#_x0000_t202" style="position:absolute;margin-left:562.05pt;margin-top:818.45pt;width:4.1pt;height:7.2pt;z-index:-2516203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" filled="f" stroked="f">
              <v:textbox style="mso-fit-shape-to-text:t" inset="0,0,0,0">
                <w:txbxContent>
                  <w:p w14:paraId="478D4D64" w14:textId="77777777" w:rsidR="00A9796A" w:rsidRDefault="00A9796A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2A292C"/>
                      </w:rPr>
                      <w:t>#</w:t>
                    </w:r>
                    <w:r>
                      <w:rPr>
                        <w:color w:val="2A292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6110" w14:textId="77777777" w:rsidR="00A9796A" w:rsidRDefault="00A9796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3BBEF447" wp14:editId="27AE0A08">
              <wp:simplePos x="0" y="0"/>
              <wp:positionH relativeFrom="page">
                <wp:posOffset>7126605</wp:posOffset>
              </wp:positionH>
              <wp:positionV relativeFrom="page">
                <wp:posOffset>10379075</wp:posOffset>
              </wp:positionV>
              <wp:extent cx="54610" cy="85090"/>
              <wp:effectExtent l="0" t="0" r="0" b="0"/>
              <wp:wrapNone/>
              <wp:docPr id="5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ECFC5" w14:textId="77777777" w:rsidR="00A9796A" w:rsidRDefault="00A9796A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48484A"/>
                            </w:rPr>
                            <w:t>#</w:t>
                          </w:r>
                          <w:r>
                            <w:rPr>
                              <w:color w:val="48484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EF447"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561.15pt;margin-top:817.25pt;width:4.3pt;height:6.7pt;z-index:-2516213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" filled="f" stroked="f">
              <v:textbox style="mso-fit-shape-to-text:t" inset="0,0,0,0">
                <w:txbxContent>
                  <w:p w14:paraId="12DECFC5" w14:textId="77777777" w:rsidR="00A9796A" w:rsidRDefault="00A9796A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48484A"/>
                      </w:rPr>
                      <w:t>#</w:t>
                    </w:r>
                    <w:r>
                      <w:rPr>
                        <w:color w:val="48484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D9BB" w14:textId="77777777" w:rsidR="007F4495" w:rsidRDefault="006918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2AFBAEA" wp14:editId="1AA26E3D">
              <wp:simplePos x="0" y="0"/>
              <wp:positionH relativeFrom="page">
                <wp:posOffset>7138035</wp:posOffset>
              </wp:positionH>
              <wp:positionV relativeFrom="page">
                <wp:posOffset>10394315</wp:posOffset>
              </wp:positionV>
              <wp:extent cx="5207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DF03A" w14:textId="77777777" w:rsidR="007F4495" w:rsidRDefault="006918DA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2A292C"/>
                            </w:rPr>
                            <w:t>#</w:t>
                          </w:r>
                          <w:r>
                            <w:rPr>
                              <w:color w:val="2A292C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FBAEA" id="_x0000_t202" coordsize="21600,21600" o:spt="202" path="m,l,21600r21600,l21600,xe">
              <v:stroke joinstyle="miter"/>
              <v:path gradientshapeok="t" o:connecttype="rect"/>
            </v:shapetype>
            <v:shape id="Shape 25" o:spid="_x0000_s1032" type="#_x0000_t202" style="position:absolute;margin-left:562.05pt;margin-top:818.45pt;width:4.1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" filled="f" stroked="f">
              <v:textbox style="mso-fit-shape-to-text:t" inset="0,0,0,0">
                <w:txbxContent>
                  <w:p w14:paraId="16CDF03A" w14:textId="77777777" w:rsidR="007F4495" w:rsidRDefault="006918DA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2A292C"/>
                      </w:rPr>
                      <w:t>#</w:t>
                    </w:r>
                    <w:r>
                      <w:rPr>
                        <w:color w:val="2A292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BF59" w14:textId="77777777" w:rsidR="007F4495" w:rsidRDefault="006918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46BDBB8" wp14:editId="18D91F93">
              <wp:simplePos x="0" y="0"/>
              <wp:positionH relativeFrom="page">
                <wp:posOffset>7126605</wp:posOffset>
              </wp:positionH>
              <wp:positionV relativeFrom="page">
                <wp:posOffset>10379075</wp:posOffset>
              </wp:positionV>
              <wp:extent cx="54610" cy="850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33591" w14:textId="77777777" w:rsidR="007F4495" w:rsidRDefault="006918DA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48484A"/>
                            </w:rPr>
                            <w:t>#</w:t>
                          </w:r>
                          <w:r>
                            <w:rPr>
                              <w:color w:val="48484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BDBB8"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561.15pt;margin-top:817.25pt;width:4.3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" filled="f" stroked="f">
              <v:textbox style="mso-fit-shape-to-text:t" inset="0,0,0,0">
                <w:txbxContent>
                  <w:p w14:paraId="21633591" w14:textId="77777777" w:rsidR="007F4495" w:rsidRDefault="006918DA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48484A"/>
                      </w:rPr>
                      <w:t>#</w:t>
                    </w:r>
                    <w:r>
                      <w:rPr>
                        <w:color w:val="48484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146E" w14:textId="77777777" w:rsidR="00897F8E" w:rsidRDefault="00897F8E"/>
  </w:footnote>
  <w:footnote w:type="continuationSeparator" w:id="0">
    <w:p w14:paraId="54464DB3" w14:textId="77777777" w:rsidR="00897F8E" w:rsidRDefault="00897F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F2B"/>
    <w:multiLevelType w:val="multilevel"/>
    <w:tmpl w:val="CBD40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F11C63"/>
    <w:multiLevelType w:val="multilevel"/>
    <w:tmpl w:val="52DE7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12696E1C"/>
    <w:multiLevelType w:val="multilevel"/>
    <w:tmpl w:val="D77A218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6E1DC6"/>
    <w:multiLevelType w:val="multilevel"/>
    <w:tmpl w:val="FE04A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A747C"/>
    <w:multiLevelType w:val="multilevel"/>
    <w:tmpl w:val="085E4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AA10ECA"/>
    <w:multiLevelType w:val="hybridMultilevel"/>
    <w:tmpl w:val="93A0CD3C"/>
    <w:lvl w:ilvl="0" w:tplc="54BA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D6895"/>
    <w:multiLevelType w:val="multilevel"/>
    <w:tmpl w:val="DA521464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068EA"/>
    <w:multiLevelType w:val="multilevel"/>
    <w:tmpl w:val="3836D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C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2D2317"/>
    <w:multiLevelType w:val="hybridMultilevel"/>
    <w:tmpl w:val="E3DC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00E97"/>
    <w:multiLevelType w:val="multilevel"/>
    <w:tmpl w:val="F0EC0F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A906DEC"/>
    <w:multiLevelType w:val="multilevel"/>
    <w:tmpl w:val="7D1C1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3460A4"/>
    <w:multiLevelType w:val="multilevel"/>
    <w:tmpl w:val="84066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C6238AC"/>
    <w:multiLevelType w:val="multilevel"/>
    <w:tmpl w:val="A3822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92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1F2137"/>
    <w:multiLevelType w:val="multilevel"/>
    <w:tmpl w:val="DD2C94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14" w15:restartNumberingAfterBreak="0">
    <w:nsid w:val="7A986823"/>
    <w:multiLevelType w:val="hybridMultilevel"/>
    <w:tmpl w:val="0CD6D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91600">
    <w:abstractNumId w:val="7"/>
  </w:num>
  <w:num w:numId="2" w16cid:durableId="1141918367">
    <w:abstractNumId w:val="10"/>
  </w:num>
  <w:num w:numId="3" w16cid:durableId="1889368858">
    <w:abstractNumId w:val="12"/>
  </w:num>
  <w:num w:numId="4" w16cid:durableId="2007399228">
    <w:abstractNumId w:val="3"/>
  </w:num>
  <w:num w:numId="5" w16cid:durableId="429544712">
    <w:abstractNumId w:val="2"/>
  </w:num>
  <w:num w:numId="6" w16cid:durableId="1413240883">
    <w:abstractNumId w:val="6"/>
  </w:num>
  <w:num w:numId="7" w16cid:durableId="35084990">
    <w:abstractNumId w:val="8"/>
  </w:num>
  <w:num w:numId="8" w16cid:durableId="1401094761">
    <w:abstractNumId w:val="14"/>
  </w:num>
  <w:num w:numId="9" w16cid:durableId="1569731489">
    <w:abstractNumId w:val="0"/>
  </w:num>
  <w:num w:numId="10" w16cid:durableId="235282544">
    <w:abstractNumId w:val="9"/>
  </w:num>
  <w:num w:numId="11" w16cid:durableId="300303909">
    <w:abstractNumId w:val="5"/>
  </w:num>
  <w:num w:numId="12" w16cid:durableId="252279303">
    <w:abstractNumId w:val="4"/>
  </w:num>
  <w:num w:numId="13" w16cid:durableId="1545293437">
    <w:abstractNumId w:val="13"/>
  </w:num>
  <w:num w:numId="14" w16cid:durableId="1063522916">
    <w:abstractNumId w:val="11"/>
  </w:num>
  <w:num w:numId="15" w16cid:durableId="10490669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 Afi">
    <w15:presenceInfo w15:providerId="Windows Live" w15:userId="0180418fc315ce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trackRevision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95"/>
    <w:rsid w:val="00004827"/>
    <w:rsid w:val="00007328"/>
    <w:rsid w:val="000212C6"/>
    <w:rsid w:val="000523F6"/>
    <w:rsid w:val="00056205"/>
    <w:rsid w:val="000771E8"/>
    <w:rsid w:val="0008679D"/>
    <w:rsid w:val="000A2FE2"/>
    <w:rsid w:val="000B3FEB"/>
    <w:rsid w:val="000C6F73"/>
    <w:rsid w:val="000D0097"/>
    <w:rsid w:val="000E4837"/>
    <w:rsid w:val="000E668C"/>
    <w:rsid w:val="00101471"/>
    <w:rsid w:val="0011474C"/>
    <w:rsid w:val="00133075"/>
    <w:rsid w:val="00143F7A"/>
    <w:rsid w:val="00153C2D"/>
    <w:rsid w:val="00154F0F"/>
    <w:rsid w:val="0018328E"/>
    <w:rsid w:val="00190CCE"/>
    <w:rsid w:val="001A6607"/>
    <w:rsid w:val="001A6805"/>
    <w:rsid w:val="001B55F8"/>
    <w:rsid w:val="001D6222"/>
    <w:rsid w:val="001F0F26"/>
    <w:rsid w:val="00201042"/>
    <w:rsid w:val="0021384B"/>
    <w:rsid w:val="00217F88"/>
    <w:rsid w:val="00241747"/>
    <w:rsid w:val="0024384A"/>
    <w:rsid w:val="00244C9B"/>
    <w:rsid w:val="00277150"/>
    <w:rsid w:val="00293E20"/>
    <w:rsid w:val="00310B3F"/>
    <w:rsid w:val="00311489"/>
    <w:rsid w:val="003224DA"/>
    <w:rsid w:val="003369DD"/>
    <w:rsid w:val="00350C4D"/>
    <w:rsid w:val="003604A1"/>
    <w:rsid w:val="0036272A"/>
    <w:rsid w:val="0037503B"/>
    <w:rsid w:val="003812C8"/>
    <w:rsid w:val="00386184"/>
    <w:rsid w:val="00392955"/>
    <w:rsid w:val="003A03F8"/>
    <w:rsid w:val="003A43C9"/>
    <w:rsid w:val="003D4688"/>
    <w:rsid w:val="003D74A3"/>
    <w:rsid w:val="003E18E7"/>
    <w:rsid w:val="00415D6C"/>
    <w:rsid w:val="00472C7B"/>
    <w:rsid w:val="00485E6D"/>
    <w:rsid w:val="004926F3"/>
    <w:rsid w:val="00496E2D"/>
    <w:rsid w:val="004A20A6"/>
    <w:rsid w:val="004A778C"/>
    <w:rsid w:val="004B334B"/>
    <w:rsid w:val="004F3F2A"/>
    <w:rsid w:val="005137FC"/>
    <w:rsid w:val="00526DD6"/>
    <w:rsid w:val="005438F5"/>
    <w:rsid w:val="00543F53"/>
    <w:rsid w:val="005604DF"/>
    <w:rsid w:val="00567913"/>
    <w:rsid w:val="00576682"/>
    <w:rsid w:val="00580D02"/>
    <w:rsid w:val="005902D6"/>
    <w:rsid w:val="005A3CCA"/>
    <w:rsid w:val="005A7C41"/>
    <w:rsid w:val="005B4D53"/>
    <w:rsid w:val="005E207E"/>
    <w:rsid w:val="00601BD9"/>
    <w:rsid w:val="00620B30"/>
    <w:rsid w:val="00660EA7"/>
    <w:rsid w:val="00680381"/>
    <w:rsid w:val="00687078"/>
    <w:rsid w:val="006918DA"/>
    <w:rsid w:val="006B4236"/>
    <w:rsid w:val="006D0D06"/>
    <w:rsid w:val="006D55B8"/>
    <w:rsid w:val="006E62BA"/>
    <w:rsid w:val="0070491F"/>
    <w:rsid w:val="00714C3F"/>
    <w:rsid w:val="00730712"/>
    <w:rsid w:val="00750E02"/>
    <w:rsid w:val="007576C3"/>
    <w:rsid w:val="00793F78"/>
    <w:rsid w:val="00797CEA"/>
    <w:rsid w:val="007B0B46"/>
    <w:rsid w:val="007B26F7"/>
    <w:rsid w:val="007B3F49"/>
    <w:rsid w:val="007C74A0"/>
    <w:rsid w:val="007E4C13"/>
    <w:rsid w:val="007F4495"/>
    <w:rsid w:val="00823276"/>
    <w:rsid w:val="0088286E"/>
    <w:rsid w:val="00897F8E"/>
    <w:rsid w:val="008E31CC"/>
    <w:rsid w:val="008F74FE"/>
    <w:rsid w:val="00900730"/>
    <w:rsid w:val="009036CF"/>
    <w:rsid w:val="00904434"/>
    <w:rsid w:val="0092462B"/>
    <w:rsid w:val="009376DC"/>
    <w:rsid w:val="00952A65"/>
    <w:rsid w:val="0097762A"/>
    <w:rsid w:val="009938CB"/>
    <w:rsid w:val="009943DB"/>
    <w:rsid w:val="009A16B3"/>
    <w:rsid w:val="009A24CE"/>
    <w:rsid w:val="009D386F"/>
    <w:rsid w:val="009E1025"/>
    <w:rsid w:val="009F0315"/>
    <w:rsid w:val="00A12FE9"/>
    <w:rsid w:val="00A22310"/>
    <w:rsid w:val="00A2695E"/>
    <w:rsid w:val="00A2788C"/>
    <w:rsid w:val="00A36AB7"/>
    <w:rsid w:val="00A37947"/>
    <w:rsid w:val="00A430B9"/>
    <w:rsid w:val="00A534A5"/>
    <w:rsid w:val="00A77083"/>
    <w:rsid w:val="00A82D9D"/>
    <w:rsid w:val="00A943E0"/>
    <w:rsid w:val="00A9796A"/>
    <w:rsid w:val="00AA491A"/>
    <w:rsid w:val="00AC0B05"/>
    <w:rsid w:val="00AE1631"/>
    <w:rsid w:val="00AE1C2C"/>
    <w:rsid w:val="00B011BB"/>
    <w:rsid w:val="00B30D2E"/>
    <w:rsid w:val="00B40F0C"/>
    <w:rsid w:val="00B82BFB"/>
    <w:rsid w:val="00BB6D23"/>
    <w:rsid w:val="00C12988"/>
    <w:rsid w:val="00C13674"/>
    <w:rsid w:val="00C13782"/>
    <w:rsid w:val="00C17D51"/>
    <w:rsid w:val="00C24F8A"/>
    <w:rsid w:val="00C43676"/>
    <w:rsid w:val="00C731FA"/>
    <w:rsid w:val="00C82F9C"/>
    <w:rsid w:val="00CB5C39"/>
    <w:rsid w:val="00CC2833"/>
    <w:rsid w:val="00CC4F61"/>
    <w:rsid w:val="00CD0676"/>
    <w:rsid w:val="00CD1A5F"/>
    <w:rsid w:val="00CE3502"/>
    <w:rsid w:val="00CE39B5"/>
    <w:rsid w:val="00CE53D6"/>
    <w:rsid w:val="00D06A6C"/>
    <w:rsid w:val="00D16C70"/>
    <w:rsid w:val="00D4587D"/>
    <w:rsid w:val="00D64AD4"/>
    <w:rsid w:val="00D7220E"/>
    <w:rsid w:val="00D72854"/>
    <w:rsid w:val="00D77F18"/>
    <w:rsid w:val="00D8683C"/>
    <w:rsid w:val="00D9233C"/>
    <w:rsid w:val="00DB16A2"/>
    <w:rsid w:val="00DD305F"/>
    <w:rsid w:val="00DD46FE"/>
    <w:rsid w:val="00DE02A8"/>
    <w:rsid w:val="00E12C52"/>
    <w:rsid w:val="00E21CEE"/>
    <w:rsid w:val="00E354A6"/>
    <w:rsid w:val="00E43344"/>
    <w:rsid w:val="00E4428C"/>
    <w:rsid w:val="00E446D6"/>
    <w:rsid w:val="00E47407"/>
    <w:rsid w:val="00E47C32"/>
    <w:rsid w:val="00E61725"/>
    <w:rsid w:val="00E64E6A"/>
    <w:rsid w:val="00E70BEB"/>
    <w:rsid w:val="00E834C8"/>
    <w:rsid w:val="00E95E49"/>
    <w:rsid w:val="00E974A4"/>
    <w:rsid w:val="00EA387F"/>
    <w:rsid w:val="00EA39C0"/>
    <w:rsid w:val="00EC6E11"/>
    <w:rsid w:val="00EE7E30"/>
    <w:rsid w:val="00EF118A"/>
    <w:rsid w:val="00EF671E"/>
    <w:rsid w:val="00F03F97"/>
    <w:rsid w:val="00F272C7"/>
    <w:rsid w:val="00F361DD"/>
    <w:rsid w:val="00F87720"/>
    <w:rsid w:val="00F906AA"/>
    <w:rsid w:val="00F93557"/>
    <w:rsid w:val="00F95A16"/>
    <w:rsid w:val="00FA18D7"/>
    <w:rsid w:val="00FB2E20"/>
    <w:rsid w:val="00FC0E49"/>
    <w:rsid w:val="00FC4B3E"/>
    <w:rsid w:val="00FC68E0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FAC8"/>
  <w15:docId w15:val="{E91A0515-F885-4A61-AE02-3FFA81CF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6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92C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92C"/>
      <w:sz w:val="22"/>
      <w:szCs w:val="2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292C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292C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2A292C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60"/>
    </w:pPr>
    <w:rPr>
      <w:rFonts w:ascii="Times New Roman" w:eastAsia="Times New Roman" w:hAnsi="Times New Roman" w:cs="Times New Roman"/>
      <w:color w:val="2A292C"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360"/>
    </w:pPr>
    <w:rPr>
      <w:rFonts w:ascii="Times New Roman" w:eastAsia="Times New Roman" w:hAnsi="Times New Roman" w:cs="Times New Roman"/>
      <w:color w:val="2A292C"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color w:val="2A292C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33" w:lineRule="auto"/>
      <w:outlineLvl w:val="1"/>
    </w:pPr>
    <w:rPr>
      <w:rFonts w:ascii="Times New Roman" w:eastAsia="Times New Roman" w:hAnsi="Times New Roman" w:cs="Times New Roman"/>
      <w:b/>
      <w:bCs/>
      <w:color w:val="2A292C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18" w:lineRule="auto"/>
      <w:outlineLvl w:val="0"/>
    </w:pPr>
    <w:rPr>
      <w:rFonts w:ascii="Arial" w:eastAsia="Arial" w:hAnsi="Arial" w:cs="Arial"/>
      <w:color w:val="2A292C"/>
      <w:sz w:val="26"/>
      <w:szCs w:val="26"/>
    </w:rPr>
  </w:style>
  <w:style w:type="table" w:styleId="a6">
    <w:name w:val="Table Grid"/>
    <w:basedOn w:val="a1"/>
    <w:uiPriority w:val="39"/>
    <w:rsid w:val="000E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12F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2FE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A24CE"/>
    <w:pPr>
      <w:ind w:left="720"/>
      <w:contextualSpacing/>
    </w:pPr>
  </w:style>
  <w:style w:type="paragraph" w:styleId="aa">
    <w:name w:val="Revision"/>
    <w:hidden/>
    <w:uiPriority w:val="99"/>
    <w:semiHidden/>
    <w:rsid w:val="0005620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C7F6-D575-4675-AF78-85AA4345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 Afi</cp:lastModifiedBy>
  <cp:revision>134</cp:revision>
  <cp:lastPrinted>2025-07-22T06:41:00Z</cp:lastPrinted>
  <dcterms:created xsi:type="dcterms:W3CDTF">2023-08-22T10:57:00Z</dcterms:created>
  <dcterms:modified xsi:type="dcterms:W3CDTF">2026-04-10T07:34:00Z</dcterms:modified>
</cp:coreProperties>
</file>